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E5" w:rsidRDefault="00BA17E5" w:rsidP="004C1BDE">
      <w:pPr>
        <w:pStyle w:val="Heading1"/>
        <w:rPr>
          <w:rFonts w:ascii="Times New Roman" w:hAnsi="Times New Roman" w:cs="Times New Roman"/>
          <w:sz w:val="22"/>
          <w:szCs w:val="22"/>
        </w:rPr>
      </w:pPr>
      <w:r w:rsidRPr="000F2395">
        <w:rPr>
          <w:rFonts w:ascii="Times New Roman" w:hAnsi="Times New Roman" w:cs="Times New Roman"/>
          <w:sz w:val="22"/>
          <w:szCs w:val="22"/>
        </w:rPr>
        <w:t>File: Chapter 01</w:t>
      </w:r>
      <w:r>
        <w:rPr>
          <w:rFonts w:ascii="Times New Roman" w:hAnsi="Times New Roman" w:cs="Times New Roman"/>
          <w:sz w:val="22"/>
          <w:szCs w:val="22"/>
        </w:rPr>
        <w:t xml:space="preserve"> - </w:t>
      </w:r>
      <w:r w:rsidRPr="000F2395">
        <w:rPr>
          <w:rFonts w:ascii="Times New Roman" w:hAnsi="Times New Roman" w:cs="Times New Roman"/>
          <w:sz w:val="22"/>
          <w:szCs w:val="22"/>
        </w:rPr>
        <w:t>The Equity Method of Accounting for Investments</w:t>
      </w:r>
    </w:p>
    <w:p w:rsidR="00BA17E5" w:rsidRPr="000F2395" w:rsidRDefault="00BA17E5" w:rsidP="004C1BDE">
      <w:pPr>
        <w:pStyle w:val="Heading1"/>
        <w:rPr>
          <w:rFonts w:ascii="Times New Roman" w:hAnsi="Times New Roman" w:cs="Times New Roman"/>
          <w:sz w:val="22"/>
          <w:szCs w:val="22"/>
        </w:rPr>
      </w:pPr>
      <w:r w:rsidRPr="000F2395">
        <w:rPr>
          <w:rFonts w:ascii="Times New Roman" w:hAnsi="Times New Roman" w:cs="Times New Roman"/>
          <w:sz w:val="22"/>
          <w:szCs w:val="22"/>
        </w:rPr>
        <w:t xml:space="preserve">Multiple </w:t>
      </w:r>
      <w:proofErr w:type="gramStart"/>
      <w:r w:rsidRPr="000F2395">
        <w:rPr>
          <w:rFonts w:ascii="Times New Roman" w:hAnsi="Times New Roman" w:cs="Times New Roman"/>
          <w:sz w:val="22"/>
          <w:szCs w:val="22"/>
        </w:rPr>
        <w:t>Choice</w:t>
      </w:r>
      <w:proofErr w:type="gramEnd"/>
      <w:r>
        <w:rPr>
          <w:rFonts w:ascii="Times New Roman" w:hAnsi="Times New Roman" w:cs="Times New Roman"/>
          <w:sz w:val="22"/>
          <w:szCs w:val="22"/>
        </w:rPr>
        <w:t>:</w:t>
      </w:r>
    </w:p>
    <w:p w:rsidR="00BA17E5" w:rsidRPr="000F2395" w:rsidRDefault="00BA17E5" w:rsidP="000F2395">
      <w:pPr>
        <w:rPr>
          <w:sz w:val="22"/>
          <w:szCs w:val="22"/>
        </w:rPr>
      </w:pPr>
    </w:p>
    <w:p w:rsidR="00BA17E5" w:rsidRPr="000F2395" w:rsidRDefault="00BA17E5" w:rsidP="00261C23">
      <w:pPr>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proofErr w:type="gramStart"/>
      <w:r w:rsidRPr="000F2395">
        <w:rPr>
          <w:color w:val="000000"/>
          <w:sz w:val="22"/>
          <w:szCs w:val="22"/>
        </w:rPr>
        <w:t>1</w:t>
      </w:r>
      <w:r>
        <w:rPr>
          <w:color w:val="000000"/>
          <w:sz w:val="22"/>
          <w:szCs w:val="22"/>
        </w:rPr>
        <w:t xml:space="preserve">. </w:t>
      </w:r>
      <w:proofErr w:type="spellStart"/>
      <w:r w:rsidRPr="000F2395">
        <w:rPr>
          <w:color w:val="000000"/>
          <w:sz w:val="22"/>
          <w:szCs w:val="22"/>
        </w:rPr>
        <w:t>Gaw</w:t>
      </w:r>
      <w:proofErr w:type="spellEnd"/>
      <w:r w:rsidRPr="000F2395">
        <w:rPr>
          <w:color w:val="000000"/>
          <w:sz w:val="22"/>
          <w:szCs w:val="22"/>
        </w:rPr>
        <w:t xml:space="preserve"> Company</w:t>
      </w:r>
      <w:proofErr w:type="gramEnd"/>
      <w:r w:rsidRPr="000F2395">
        <w:rPr>
          <w:color w:val="000000"/>
          <w:sz w:val="22"/>
          <w:szCs w:val="22"/>
        </w:rPr>
        <w:t xml:space="preserve"> owns 15% of the common stock of Trace Corporation and used the fair-value method to account for this investment</w:t>
      </w:r>
      <w:r>
        <w:rPr>
          <w:color w:val="000000"/>
          <w:sz w:val="22"/>
          <w:szCs w:val="22"/>
        </w:rPr>
        <w:t xml:space="preserve">. </w:t>
      </w:r>
      <w:r w:rsidRPr="000F2395">
        <w:rPr>
          <w:color w:val="000000"/>
          <w:sz w:val="22"/>
          <w:szCs w:val="22"/>
        </w:rPr>
        <w:t xml:space="preserve">Trace reported net income of $110,000 for </w:t>
      </w:r>
      <w:r>
        <w:rPr>
          <w:color w:val="000000"/>
          <w:sz w:val="22"/>
          <w:szCs w:val="22"/>
        </w:rPr>
        <w:t>2018</w:t>
      </w:r>
      <w:r w:rsidRPr="000F2395">
        <w:rPr>
          <w:color w:val="000000"/>
          <w:sz w:val="22"/>
          <w:szCs w:val="22"/>
        </w:rPr>
        <w:t xml:space="preserve"> and paid dividends of $60,000 on October 1, </w:t>
      </w:r>
      <w:r>
        <w:rPr>
          <w:color w:val="000000"/>
          <w:sz w:val="22"/>
          <w:szCs w:val="22"/>
        </w:rPr>
        <w:t xml:space="preserve">2018. </w:t>
      </w:r>
      <w:r w:rsidRPr="000F2395">
        <w:rPr>
          <w:color w:val="000000"/>
          <w:sz w:val="22"/>
          <w:szCs w:val="22"/>
        </w:rPr>
        <w:t xml:space="preserve">How much income should </w:t>
      </w:r>
      <w:proofErr w:type="spellStart"/>
      <w:proofErr w:type="gramStart"/>
      <w:r w:rsidRPr="000F2395">
        <w:rPr>
          <w:color w:val="000000"/>
          <w:sz w:val="22"/>
          <w:szCs w:val="22"/>
        </w:rPr>
        <w:t>Gaw</w:t>
      </w:r>
      <w:proofErr w:type="spellEnd"/>
      <w:proofErr w:type="gramEnd"/>
      <w:r w:rsidRPr="000F2395">
        <w:rPr>
          <w:color w:val="000000"/>
          <w:sz w:val="22"/>
          <w:szCs w:val="22"/>
        </w:rPr>
        <w:t xml:space="preserve"> recognize on this investment in </w:t>
      </w:r>
      <w:r>
        <w:rPr>
          <w:color w:val="000000"/>
          <w:sz w:val="22"/>
          <w:szCs w:val="22"/>
        </w:rPr>
        <w:t>2018</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proofErr w:type="gramStart"/>
      <w:r w:rsidRPr="000F2395">
        <w:rPr>
          <w:color w:val="000000"/>
          <w:sz w:val="22"/>
          <w:szCs w:val="22"/>
        </w:rPr>
        <w:t>A)  $16,500.</w:t>
      </w:r>
      <w:proofErr w:type="gramEnd"/>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w:t>
      </w:r>
      <w:proofErr w:type="gramStart"/>
      <w:r w:rsidRPr="000F2395">
        <w:rPr>
          <w:color w:val="000000"/>
          <w:sz w:val="22"/>
          <w:szCs w:val="22"/>
        </w:rPr>
        <w:t>$</w:t>
      </w:r>
      <w:r>
        <w:rPr>
          <w:color w:val="000000"/>
          <w:sz w:val="22"/>
          <w:szCs w:val="22"/>
        </w:rPr>
        <w:t xml:space="preserve">  </w:t>
      </w:r>
      <w:r w:rsidRPr="000F2395">
        <w:rPr>
          <w:color w:val="000000"/>
          <w:sz w:val="22"/>
          <w:szCs w:val="22"/>
        </w:rPr>
        <w:t>9,000</w:t>
      </w:r>
      <w:proofErr w:type="gramEnd"/>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$25,500.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w:t>
      </w:r>
      <w:proofErr w:type="gramStart"/>
      <w:r w:rsidRPr="000F2395">
        <w:rPr>
          <w:color w:val="000000"/>
          <w:sz w:val="22"/>
          <w:szCs w:val="22"/>
        </w:rPr>
        <w:t>$</w:t>
      </w:r>
      <w:r>
        <w:rPr>
          <w:color w:val="000000"/>
          <w:sz w:val="22"/>
          <w:szCs w:val="22"/>
        </w:rPr>
        <w:t xml:space="preserve">  </w:t>
      </w:r>
      <w:r w:rsidRPr="000F2395">
        <w:rPr>
          <w:color w:val="000000"/>
          <w:sz w:val="22"/>
          <w:szCs w:val="22"/>
        </w:rPr>
        <w:t>7,500</w:t>
      </w:r>
      <w:proofErr w:type="gramEnd"/>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proofErr w:type="gramStart"/>
      <w:r w:rsidRPr="000F2395">
        <w:rPr>
          <w:color w:val="000000"/>
          <w:sz w:val="22"/>
          <w:szCs w:val="22"/>
        </w:rPr>
        <w:t>E)  $50,000.</w:t>
      </w:r>
      <w:proofErr w:type="gramEnd"/>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B  </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01-01</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Investments―Fair-value method</w:t>
      </w:r>
    </w:p>
    <w:p w:rsidR="00BA17E5" w:rsidRPr="000F2395" w:rsidRDefault="00BA17E5" w:rsidP="004B7828">
      <w:pPr>
        <w:widowControl w:val="0"/>
        <w:autoSpaceDE w:val="0"/>
        <w:autoSpaceDN w:val="0"/>
        <w:adjustRightInd w:val="0"/>
        <w:rPr>
          <w:color w:val="000000"/>
          <w:sz w:val="22"/>
          <w:szCs w:val="22"/>
        </w:rPr>
      </w:pPr>
      <w:r w:rsidRPr="000F2395">
        <w:rPr>
          <w:color w:val="000000"/>
          <w:sz w:val="22"/>
          <w:szCs w:val="22"/>
        </w:rPr>
        <w:t>Difficulty:</w:t>
      </w:r>
      <w:r>
        <w:rPr>
          <w:color w:val="000000"/>
          <w:sz w:val="22"/>
          <w:szCs w:val="22"/>
        </w:rPr>
        <w:t xml:space="preserve"> 1 Easy</w:t>
      </w:r>
      <w:r w:rsidRPr="000F2395">
        <w:rPr>
          <w:color w:val="000000"/>
          <w:sz w:val="22"/>
          <w:szCs w:val="22"/>
        </w:rPr>
        <w:t xml:space="preserve">  </w:t>
      </w:r>
    </w:p>
    <w:p w:rsidR="00BA17E5" w:rsidRDefault="00BA17E5" w:rsidP="00F70EE8">
      <w:pPr>
        <w:widowControl w:val="0"/>
        <w:autoSpaceDE w:val="0"/>
        <w:autoSpaceDN w:val="0"/>
        <w:adjustRightInd w:val="0"/>
        <w:rPr>
          <w:color w:val="000000"/>
          <w:sz w:val="22"/>
          <w:szCs w:val="22"/>
        </w:rPr>
      </w:pPr>
      <w:r>
        <w:rPr>
          <w:color w:val="000000"/>
          <w:sz w:val="22"/>
          <w:szCs w:val="22"/>
        </w:rPr>
        <w:t>Blooms: Apply</w:t>
      </w:r>
    </w:p>
    <w:p w:rsidR="00BA17E5" w:rsidRDefault="00BA17E5" w:rsidP="00F70EE8">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F70EE8">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F70EE8">
      <w:pPr>
        <w:widowControl w:val="0"/>
        <w:autoSpaceDE w:val="0"/>
        <w:autoSpaceDN w:val="0"/>
        <w:adjustRightInd w:val="0"/>
        <w:rPr>
          <w:color w:val="000000"/>
          <w:sz w:val="22"/>
          <w:szCs w:val="22"/>
        </w:rPr>
      </w:pPr>
      <w:r>
        <w:rPr>
          <w:color w:val="000000"/>
          <w:sz w:val="22"/>
          <w:szCs w:val="22"/>
        </w:rPr>
        <w:t>AICPA: FN Measurement</w:t>
      </w:r>
    </w:p>
    <w:p w:rsidR="00BA17E5" w:rsidRDefault="00BA17E5" w:rsidP="00F70EE8">
      <w:pPr>
        <w:widowControl w:val="0"/>
        <w:autoSpaceDE w:val="0"/>
        <w:autoSpaceDN w:val="0"/>
        <w:adjustRightInd w:val="0"/>
        <w:rPr>
          <w:color w:val="000000"/>
          <w:sz w:val="22"/>
          <w:szCs w:val="22"/>
        </w:rPr>
      </w:pPr>
      <w:r>
        <w:t>Feedback: $60,000 × .15 = $9,000</w:t>
      </w:r>
    </w:p>
    <w:p w:rsidR="00BA17E5" w:rsidRPr="000F2395" w:rsidRDefault="00BA17E5" w:rsidP="004B7828">
      <w:pPr>
        <w:widowControl w:val="0"/>
        <w:autoSpaceDE w:val="0"/>
        <w:autoSpaceDN w:val="0"/>
        <w:adjustRightInd w:val="0"/>
        <w:rPr>
          <w:sz w:val="22"/>
          <w:szCs w:val="22"/>
        </w:rPr>
      </w:pP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w:t>
      </w:r>
      <w:r>
        <w:rPr>
          <w:color w:val="000000"/>
          <w:sz w:val="22"/>
          <w:szCs w:val="22"/>
        </w:rPr>
        <w:t xml:space="preserve">. </w:t>
      </w:r>
      <w:proofErr w:type="spellStart"/>
      <w:r w:rsidRPr="000F2395">
        <w:rPr>
          <w:color w:val="000000"/>
          <w:sz w:val="22"/>
          <w:szCs w:val="22"/>
        </w:rPr>
        <w:t>Yaro</w:t>
      </w:r>
      <w:proofErr w:type="spellEnd"/>
      <w:r w:rsidRPr="000F2395">
        <w:rPr>
          <w:color w:val="000000"/>
          <w:sz w:val="22"/>
          <w:szCs w:val="22"/>
        </w:rPr>
        <w:t xml:space="preserve"> Company owns 30% of the common stock of Dew Co. and uses the equity method to account for the investment</w:t>
      </w:r>
      <w:r>
        <w:rPr>
          <w:color w:val="000000"/>
          <w:sz w:val="22"/>
          <w:szCs w:val="22"/>
        </w:rPr>
        <w:t xml:space="preserve">. </w:t>
      </w:r>
      <w:r w:rsidRPr="000F2395">
        <w:rPr>
          <w:color w:val="000000"/>
          <w:sz w:val="22"/>
          <w:szCs w:val="22"/>
        </w:rPr>
        <w:t xml:space="preserve">During </w:t>
      </w:r>
      <w:r>
        <w:rPr>
          <w:color w:val="000000"/>
          <w:sz w:val="22"/>
          <w:szCs w:val="22"/>
        </w:rPr>
        <w:t>2018</w:t>
      </w:r>
      <w:r w:rsidRPr="000F2395">
        <w:rPr>
          <w:color w:val="000000"/>
          <w:sz w:val="22"/>
          <w:szCs w:val="22"/>
        </w:rPr>
        <w:t>, Dew reported income of $250,000 and paid dividends of $80,000</w:t>
      </w:r>
      <w:r>
        <w:rPr>
          <w:color w:val="000000"/>
          <w:sz w:val="22"/>
          <w:szCs w:val="22"/>
        </w:rPr>
        <w:t xml:space="preserve">. </w:t>
      </w:r>
      <w:r w:rsidRPr="000F2395">
        <w:rPr>
          <w:color w:val="000000"/>
          <w:sz w:val="22"/>
          <w:szCs w:val="22"/>
        </w:rPr>
        <w:t>There is no amortization associated with the investment</w:t>
      </w:r>
      <w:r>
        <w:rPr>
          <w:color w:val="000000"/>
          <w:sz w:val="22"/>
          <w:szCs w:val="22"/>
        </w:rPr>
        <w:t xml:space="preserve">. </w:t>
      </w:r>
      <w:r w:rsidRPr="000F2395">
        <w:rPr>
          <w:color w:val="000000"/>
          <w:sz w:val="22"/>
          <w:szCs w:val="22"/>
        </w:rPr>
        <w:t xml:space="preserve">During </w:t>
      </w:r>
      <w:r>
        <w:rPr>
          <w:color w:val="000000"/>
          <w:sz w:val="22"/>
          <w:szCs w:val="22"/>
        </w:rPr>
        <w:t>2018</w:t>
      </w:r>
      <w:r w:rsidRPr="000F2395">
        <w:rPr>
          <w:color w:val="000000"/>
          <w:sz w:val="22"/>
          <w:szCs w:val="22"/>
        </w:rPr>
        <w:t xml:space="preserve">, how much income should </w:t>
      </w:r>
      <w:proofErr w:type="spellStart"/>
      <w:r w:rsidRPr="000F2395">
        <w:rPr>
          <w:color w:val="000000"/>
          <w:sz w:val="22"/>
          <w:szCs w:val="22"/>
        </w:rPr>
        <w:t>Yaro</w:t>
      </w:r>
      <w:proofErr w:type="spellEnd"/>
      <w:r w:rsidRPr="000F2395">
        <w:rPr>
          <w:color w:val="000000"/>
          <w:sz w:val="22"/>
          <w:szCs w:val="22"/>
        </w:rPr>
        <w:t xml:space="preserve"> recognize related to this investment? </w:t>
      </w:r>
    </w:p>
    <w:p w:rsidR="00BA17E5" w:rsidRPr="000F2395" w:rsidRDefault="00BA17E5" w:rsidP="004B7828">
      <w:pPr>
        <w:widowControl w:val="0"/>
        <w:tabs>
          <w:tab w:val="left" w:pos="720"/>
        </w:tabs>
        <w:autoSpaceDE w:val="0"/>
        <w:autoSpaceDN w:val="0"/>
        <w:adjustRightInd w:val="0"/>
        <w:rPr>
          <w:sz w:val="22"/>
          <w:szCs w:val="22"/>
        </w:rPr>
      </w:pPr>
      <w:proofErr w:type="gramStart"/>
      <w:r w:rsidRPr="000F2395">
        <w:rPr>
          <w:color w:val="000000"/>
          <w:sz w:val="22"/>
          <w:szCs w:val="22"/>
        </w:rPr>
        <w:t>A)  $24,000.</w:t>
      </w:r>
      <w:proofErr w:type="gramEnd"/>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proofErr w:type="gramStart"/>
      <w:r w:rsidRPr="000F2395">
        <w:rPr>
          <w:color w:val="000000"/>
          <w:sz w:val="22"/>
          <w:szCs w:val="22"/>
        </w:rPr>
        <w:t>B)  $75,000.</w:t>
      </w:r>
      <w:proofErr w:type="gramEnd"/>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$99,000. </w:t>
      </w:r>
    </w:p>
    <w:p w:rsidR="00BA17E5" w:rsidRPr="000F2395" w:rsidRDefault="00BA17E5" w:rsidP="004B7828">
      <w:pPr>
        <w:widowControl w:val="0"/>
        <w:tabs>
          <w:tab w:val="left" w:pos="720"/>
        </w:tabs>
        <w:autoSpaceDE w:val="0"/>
        <w:autoSpaceDN w:val="0"/>
        <w:adjustRightInd w:val="0"/>
        <w:rPr>
          <w:sz w:val="22"/>
          <w:szCs w:val="22"/>
        </w:rPr>
      </w:pPr>
      <w:proofErr w:type="gramStart"/>
      <w:r w:rsidRPr="000F2395">
        <w:rPr>
          <w:color w:val="000000"/>
          <w:sz w:val="22"/>
          <w:szCs w:val="22"/>
        </w:rPr>
        <w:t>D)  $51,000.</w:t>
      </w:r>
      <w:proofErr w:type="gramEnd"/>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proofErr w:type="gramStart"/>
      <w:r w:rsidRPr="000F2395">
        <w:rPr>
          <w:color w:val="000000"/>
          <w:sz w:val="22"/>
          <w:szCs w:val="22"/>
        </w:rPr>
        <w:t>E)  $80,000.</w:t>
      </w:r>
      <w:proofErr w:type="gramEnd"/>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B</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01-03</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income</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Difficulty:</w:t>
      </w:r>
      <w:r>
        <w:rPr>
          <w:color w:val="000000"/>
          <w:sz w:val="22"/>
          <w:szCs w:val="22"/>
        </w:rPr>
        <w:t xml:space="preserve"> 1 Easy</w:t>
      </w:r>
    </w:p>
    <w:p w:rsidR="00BA17E5" w:rsidRDefault="00BA17E5" w:rsidP="00F6546B">
      <w:pPr>
        <w:widowControl w:val="0"/>
        <w:autoSpaceDE w:val="0"/>
        <w:autoSpaceDN w:val="0"/>
        <w:adjustRightInd w:val="0"/>
        <w:rPr>
          <w:color w:val="000000"/>
          <w:sz w:val="22"/>
          <w:szCs w:val="22"/>
        </w:rPr>
      </w:pPr>
      <w:r>
        <w:rPr>
          <w:color w:val="000000"/>
          <w:sz w:val="22"/>
          <w:szCs w:val="22"/>
        </w:rPr>
        <w:t>Blooms: Apply</w:t>
      </w:r>
    </w:p>
    <w:p w:rsidR="00BA17E5" w:rsidRDefault="00BA17E5" w:rsidP="00F6546B">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0D0D30">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F6546B">
      <w:pPr>
        <w:widowControl w:val="0"/>
        <w:autoSpaceDE w:val="0"/>
        <w:autoSpaceDN w:val="0"/>
        <w:adjustRightInd w:val="0"/>
        <w:rPr>
          <w:color w:val="000000"/>
          <w:sz w:val="22"/>
          <w:szCs w:val="22"/>
        </w:rPr>
      </w:pPr>
      <w:r>
        <w:rPr>
          <w:color w:val="000000"/>
          <w:sz w:val="22"/>
          <w:szCs w:val="22"/>
        </w:rPr>
        <w:t>AICPA: FN Measurement</w:t>
      </w:r>
      <w:r w:rsidRPr="000F2395">
        <w:rPr>
          <w:color w:val="000000"/>
          <w:sz w:val="22"/>
          <w:szCs w:val="22"/>
        </w:rPr>
        <w:t xml:space="preserve"> </w:t>
      </w:r>
    </w:p>
    <w:p w:rsidR="00BA17E5" w:rsidRPr="000F2395" w:rsidRDefault="00BA17E5" w:rsidP="00F6546B">
      <w:pPr>
        <w:widowControl w:val="0"/>
        <w:autoSpaceDE w:val="0"/>
        <w:autoSpaceDN w:val="0"/>
        <w:adjustRightInd w:val="0"/>
        <w:rPr>
          <w:color w:val="000000"/>
          <w:sz w:val="22"/>
          <w:szCs w:val="22"/>
        </w:rPr>
      </w:pPr>
      <w:r>
        <w:t>Feedback: $250,000 × .30 = $75,000</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3</w:t>
      </w:r>
      <w:r>
        <w:rPr>
          <w:color w:val="000000"/>
          <w:sz w:val="22"/>
          <w:szCs w:val="22"/>
        </w:rPr>
        <w:t xml:space="preserve">. </w:t>
      </w:r>
      <w:r w:rsidRPr="000F2395">
        <w:rPr>
          <w:color w:val="000000"/>
          <w:sz w:val="22"/>
          <w:szCs w:val="22"/>
        </w:rPr>
        <w:t xml:space="preserve">On January 1, </w:t>
      </w:r>
      <w:r>
        <w:rPr>
          <w:color w:val="000000"/>
          <w:sz w:val="22"/>
          <w:szCs w:val="22"/>
        </w:rPr>
        <w:t>2018</w:t>
      </w:r>
      <w:r w:rsidRPr="000F2395">
        <w:rPr>
          <w:color w:val="000000"/>
          <w:sz w:val="22"/>
          <w:szCs w:val="22"/>
        </w:rPr>
        <w:t>, Pacer Company paid $1,920,000 for 60,000 shares of Lennon Co.’s voting common stock which represents a 45% investment</w:t>
      </w:r>
      <w:r>
        <w:rPr>
          <w:color w:val="000000"/>
          <w:sz w:val="22"/>
          <w:szCs w:val="22"/>
        </w:rPr>
        <w:t xml:space="preserve">. </w:t>
      </w:r>
      <w:r w:rsidRPr="000F2395">
        <w:rPr>
          <w:color w:val="000000"/>
          <w:sz w:val="22"/>
          <w:szCs w:val="22"/>
        </w:rPr>
        <w:t xml:space="preserve">No allocation to goodwill or other specific account was </w:t>
      </w:r>
      <w:r>
        <w:rPr>
          <w:color w:val="000000"/>
          <w:sz w:val="22"/>
          <w:szCs w:val="22"/>
        </w:rPr>
        <w:t xml:space="preserve">necessary. </w:t>
      </w:r>
      <w:r w:rsidRPr="000F2395">
        <w:rPr>
          <w:color w:val="000000"/>
          <w:sz w:val="22"/>
          <w:szCs w:val="22"/>
        </w:rPr>
        <w:t>Significant influence over Lennon was achieved by this acquisition</w:t>
      </w:r>
      <w:r>
        <w:rPr>
          <w:color w:val="000000"/>
          <w:sz w:val="22"/>
          <w:szCs w:val="22"/>
        </w:rPr>
        <w:t xml:space="preserve">. </w:t>
      </w:r>
      <w:r w:rsidRPr="000F2395">
        <w:rPr>
          <w:color w:val="000000"/>
          <w:sz w:val="22"/>
          <w:szCs w:val="22"/>
        </w:rPr>
        <w:t xml:space="preserve">Lennon distributed a dividend of $2.50 per share during </w:t>
      </w:r>
      <w:r>
        <w:rPr>
          <w:color w:val="000000"/>
          <w:sz w:val="22"/>
          <w:szCs w:val="22"/>
        </w:rPr>
        <w:t>2018</w:t>
      </w:r>
      <w:r w:rsidRPr="000F2395">
        <w:rPr>
          <w:color w:val="000000"/>
          <w:sz w:val="22"/>
          <w:szCs w:val="22"/>
        </w:rPr>
        <w:t xml:space="preserve"> and reported net income of $670,000</w:t>
      </w:r>
      <w:r>
        <w:rPr>
          <w:color w:val="000000"/>
          <w:sz w:val="22"/>
          <w:szCs w:val="22"/>
        </w:rPr>
        <w:t xml:space="preserve">. </w:t>
      </w:r>
      <w:r w:rsidRPr="000F2395">
        <w:rPr>
          <w:color w:val="000000"/>
          <w:sz w:val="22"/>
          <w:szCs w:val="22"/>
        </w:rPr>
        <w:t xml:space="preserve">What was the balance in the </w:t>
      </w:r>
      <w:r w:rsidRPr="000F2395">
        <w:rPr>
          <w:i/>
          <w:iCs/>
          <w:color w:val="000000"/>
          <w:sz w:val="22"/>
          <w:szCs w:val="22"/>
        </w:rPr>
        <w:t>Investment in Lennon Co.</w:t>
      </w:r>
      <w:r w:rsidRPr="000F2395">
        <w:rPr>
          <w:color w:val="000000"/>
          <w:sz w:val="22"/>
          <w:szCs w:val="22"/>
        </w:rPr>
        <w:t xml:space="preserve"> account found in the financial records of Pacer as of December 31, </w:t>
      </w:r>
      <w:r>
        <w:rPr>
          <w:color w:val="000000"/>
          <w:sz w:val="22"/>
          <w:szCs w:val="22"/>
        </w:rPr>
        <w:t>2018</w:t>
      </w:r>
      <w:r w:rsidRPr="000F2395">
        <w:rPr>
          <w:color w:val="000000"/>
          <w:sz w:val="22"/>
          <w:szCs w:val="22"/>
        </w:rPr>
        <w:t xml:space="preserve">? </w:t>
      </w:r>
    </w:p>
    <w:p w:rsidR="00BA17E5" w:rsidRPr="00450FEA" w:rsidRDefault="00BA17E5" w:rsidP="004B7828">
      <w:pPr>
        <w:widowControl w:val="0"/>
        <w:tabs>
          <w:tab w:val="left" w:pos="720"/>
        </w:tabs>
        <w:autoSpaceDE w:val="0"/>
        <w:autoSpaceDN w:val="0"/>
        <w:adjustRightInd w:val="0"/>
        <w:rPr>
          <w:sz w:val="22"/>
          <w:szCs w:val="22"/>
          <w:lang w:val="pt-BR"/>
        </w:rPr>
      </w:pPr>
      <w:r w:rsidRPr="00450FEA">
        <w:rPr>
          <w:color w:val="000000"/>
          <w:sz w:val="22"/>
          <w:szCs w:val="22"/>
          <w:lang w:val="pt-BR"/>
        </w:rPr>
        <w:lastRenderedPageBreak/>
        <w:t xml:space="preserve">A)  $2,040,500. </w:t>
      </w:r>
    </w:p>
    <w:p w:rsidR="00BA17E5" w:rsidRPr="00450FEA" w:rsidRDefault="00BA17E5" w:rsidP="004B7828">
      <w:pPr>
        <w:widowControl w:val="0"/>
        <w:tabs>
          <w:tab w:val="left" w:pos="720"/>
        </w:tabs>
        <w:autoSpaceDE w:val="0"/>
        <w:autoSpaceDN w:val="0"/>
        <w:adjustRightInd w:val="0"/>
        <w:rPr>
          <w:sz w:val="22"/>
          <w:szCs w:val="22"/>
          <w:lang w:val="pt-BR"/>
        </w:rPr>
      </w:pPr>
      <w:r w:rsidRPr="00450FEA">
        <w:rPr>
          <w:color w:val="000000"/>
          <w:sz w:val="22"/>
          <w:szCs w:val="22"/>
          <w:lang w:val="pt-BR"/>
        </w:rPr>
        <w:t xml:space="preserve">B)  $2,212,500. </w:t>
      </w:r>
    </w:p>
    <w:p w:rsidR="00BA17E5" w:rsidRPr="00450FEA" w:rsidRDefault="00BA17E5" w:rsidP="004B7828">
      <w:pPr>
        <w:widowControl w:val="0"/>
        <w:tabs>
          <w:tab w:val="left" w:pos="720"/>
        </w:tabs>
        <w:autoSpaceDE w:val="0"/>
        <w:autoSpaceDN w:val="0"/>
        <w:adjustRightInd w:val="0"/>
        <w:rPr>
          <w:sz w:val="22"/>
          <w:szCs w:val="22"/>
          <w:lang w:val="pt-BR"/>
        </w:rPr>
      </w:pPr>
      <w:r w:rsidRPr="00450FEA">
        <w:rPr>
          <w:color w:val="000000"/>
          <w:sz w:val="22"/>
          <w:szCs w:val="22"/>
          <w:lang w:val="pt-BR"/>
        </w:rPr>
        <w:t xml:space="preserve">C)  $2,260,500. </w:t>
      </w:r>
    </w:p>
    <w:p w:rsidR="00BA17E5" w:rsidRPr="00450FEA" w:rsidRDefault="00BA17E5" w:rsidP="004B7828">
      <w:pPr>
        <w:widowControl w:val="0"/>
        <w:tabs>
          <w:tab w:val="left" w:pos="720"/>
        </w:tabs>
        <w:autoSpaceDE w:val="0"/>
        <w:autoSpaceDN w:val="0"/>
        <w:adjustRightInd w:val="0"/>
        <w:rPr>
          <w:sz w:val="22"/>
          <w:szCs w:val="22"/>
          <w:lang w:val="pt-BR"/>
        </w:rPr>
      </w:pPr>
      <w:r w:rsidRPr="00450FEA">
        <w:rPr>
          <w:color w:val="000000"/>
          <w:sz w:val="22"/>
          <w:szCs w:val="22"/>
          <w:lang w:val="pt-BR"/>
        </w:rPr>
        <w:t xml:space="preserve">D)  $2,171,500. </w:t>
      </w:r>
    </w:p>
    <w:p w:rsidR="00BA17E5" w:rsidRPr="00450FEA" w:rsidRDefault="00BA17E5" w:rsidP="004B7828">
      <w:pPr>
        <w:widowControl w:val="0"/>
        <w:tabs>
          <w:tab w:val="left" w:pos="720"/>
        </w:tabs>
        <w:autoSpaceDE w:val="0"/>
        <w:autoSpaceDN w:val="0"/>
        <w:adjustRightInd w:val="0"/>
        <w:rPr>
          <w:sz w:val="22"/>
          <w:szCs w:val="22"/>
          <w:lang w:val="pt-BR"/>
        </w:rPr>
      </w:pPr>
      <w:r w:rsidRPr="00450FEA">
        <w:rPr>
          <w:color w:val="000000"/>
          <w:sz w:val="22"/>
          <w:szCs w:val="22"/>
          <w:lang w:val="pt-BR"/>
        </w:rPr>
        <w:t xml:space="preserve">E)  $2,071,500. </w:t>
      </w:r>
    </w:p>
    <w:p w:rsidR="00BA17E5" w:rsidRPr="00450FEA" w:rsidRDefault="00BA17E5" w:rsidP="004B7828">
      <w:pPr>
        <w:widowControl w:val="0"/>
        <w:autoSpaceDE w:val="0"/>
        <w:autoSpaceDN w:val="0"/>
        <w:adjustRightInd w:val="0"/>
        <w:rPr>
          <w:color w:val="000000"/>
          <w:sz w:val="22"/>
          <w:szCs w:val="22"/>
          <w:lang w:val="pt-BR"/>
        </w:rPr>
      </w:pPr>
      <w:r w:rsidRPr="00450FEA">
        <w:rPr>
          <w:color w:val="000000"/>
          <w:sz w:val="22"/>
          <w:szCs w:val="22"/>
          <w:lang w:val="pt-BR"/>
        </w:rPr>
        <w:t>Answer: E</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01-03</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account balance</w:t>
      </w:r>
    </w:p>
    <w:p w:rsidR="00BA17E5" w:rsidRPr="000F239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r w:rsidRPr="000F2395">
        <w:rPr>
          <w:color w:val="000000"/>
          <w:sz w:val="22"/>
          <w:szCs w:val="22"/>
        </w:rPr>
        <w:t xml:space="preserve"> </w:t>
      </w:r>
    </w:p>
    <w:p w:rsidR="00BA17E5" w:rsidRDefault="00BA17E5" w:rsidP="00574C5B">
      <w:pPr>
        <w:widowControl w:val="0"/>
        <w:autoSpaceDE w:val="0"/>
        <w:autoSpaceDN w:val="0"/>
        <w:adjustRightInd w:val="0"/>
        <w:rPr>
          <w:color w:val="000000"/>
          <w:sz w:val="22"/>
          <w:szCs w:val="22"/>
        </w:rPr>
      </w:pPr>
      <w:r>
        <w:rPr>
          <w:color w:val="000000"/>
          <w:sz w:val="22"/>
          <w:szCs w:val="22"/>
        </w:rPr>
        <w:t>Blooms: Apply</w:t>
      </w:r>
    </w:p>
    <w:p w:rsidR="00BA17E5" w:rsidRDefault="00BA17E5" w:rsidP="00574C5B">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0D0D30">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574C5B">
      <w:pPr>
        <w:widowControl w:val="0"/>
        <w:autoSpaceDE w:val="0"/>
        <w:autoSpaceDN w:val="0"/>
        <w:adjustRightInd w:val="0"/>
        <w:rPr>
          <w:color w:val="000000"/>
          <w:sz w:val="22"/>
          <w:szCs w:val="22"/>
        </w:rPr>
      </w:pPr>
      <w:r>
        <w:rPr>
          <w:color w:val="000000"/>
          <w:sz w:val="22"/>
          <w:szCs w:val="22"/>
        </w:rPr>
        <w:t>AICPA: FN Measurement</w:t>
      </w:r>
    </w:p>
    <w:p w:rsidR="00BA17E5" w:rsidRDefault="00BA17E5" w:rsidP="00574C5B">
      <w:pPr>
        <w:widowControl w:val="0"/>
        <w:autoSpaceDE w:val="0"/>
        <w:autoSpaceDN w:val="0"/>
        <w:adjustRightInd w:val="0"/>
        <w:rPr>
          <w:color w:val="000000"/>
          <w:sz w:val="22"/>
          <w:szCs w:val="22"/>
        </w:rPr>
      </w:pPr>
      <w:r>
        <w:t>Feedback: $1,920,000 + ($670,000 × .45) – ($2.50 × 60,000) = $2,071,500</w:t>
      </w:r>
    </w:p>
    <w:p w:rsidR="00BA17E5" w:rsidRPr="000F2395" w:rsidRDefault="00BA17E5" w:rsidP="00574C5B">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4</w:t>
      </w:r>
      <w:r>
        <w:rPr>
          <w:color w:val="000000"/>
          <w:sz w:val="22"/>
          <w:szCs w:val="22"/>
        </w:rPr>
        <w:t xml:space="preserve">. </w:t>
      </w:r>
      <w:r w:rsidRPr="000F2395">
        <w:rPr>
          <w:color w:val="000000"/>
          <w:sz w:val="22"/>
          <w:szCs w:val="22"/>
        </w:rPr>
        <w:t>A</w:t>
      </w:r>
      <w:r>
        <w:rPr>
          <w:color w:val="000000"/>
          <w:sz w:val="22"/>
          <w:szCs w:val="22"/>
        </w:rPr>
        <w:t>n investor</w:t>
      </w:r>
      <w:r w:rsidRPr="000F2395">
        <w:rPr>
          <w:color w:val="000000"/>
          <w:sz w:val="22"/>
          <w:szCs w:val="22"/>
        </w:rPr>
        <w:t xml:space="preserve"> should </w:t>
      </w:r>
      <w:r w:rsidRPr="00C6401E">
        <w:rPr>
          <w:color w:val="000000"/>
          <w:sz w:val="22"/>
          <w:szCs w:val="22"/>
          <w:u w:val="single"/>
        </w:rPr>
        <w:t>always</w:t>
      </w:r>
      <w:r w:rsidRPr="000F2395">
        <w:rPr>
          <w:color w:val="000000"/>
          <w:sz w:val="22"/>
          <w:szCs w:val="22"/>
        </w:rPr>
        <w:t xml:space="preserve"> use the </w:t>
      </w:r>
      <w:r w:rsidRPr="001071E3">
        <w:rPr>
          <w:color w:val="000000"/>
          <w:sz w:val="22"/>
          <w:szCs w:val="22"/>
        </w:rPr>
        <w:t>equity method</w:t>
      </w:r>
      <w:r w:rsidRPr="000F2395">
        <w:rPr>
          <w:color w:val="000000"/>
          <w:sz w:val="22"/>
          <w:szCs w:val="22"/>
        </w:rPr>
        <w:t xml:space="preserve"> to account for an investment if</w:t>
      </w:r>
      <w:r>
        <w:rPr>
          <w:color w:val="000000"/>
          <w:sz w:val="22"/>
          <w:szCs w:val="22"/>
        </w:rPr>
        <w:t>:</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w:t>
      </w:r>
      <w:r>
        <w:rPr>
          <w:color w:val="000000"/>
          <w:sz w:val="22"/>
          <w:szCs w:val="22"/>
        </w:rPr>
        <w:t>I</w:t>
      </w:r>
      <w:r w:rsidRPr="000F2395">
        <w:rPr>
          <w:color w:val="000000"/>
          <w:sz w:val="22"/>
          <w:szCs w:val="22"/>
        </w:rPr>
        <w:t xml:space="preserve">t has the ability to exercise significant influence over the operating policies of the investee.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w:t>
      </w:r>
      <w:r>
        <w:rPr>
          <w:color w:val="000000"/>
          <w:sz w:val="22"/>
          <w:szCs w:val="22"/>
        </w:rPr>
        <w:t>I</w:t>
      </w:r>
      <w:r w:rsidRPr="000F2395">
        <w:rPr>
          <w:color w:val="000000"/>
          <w:sz w:val="22"/>
          <w:szCs w:val="22"/>
        </w:rPr>
        <w:t xml:space="preserve">t owns 30% of </w:t>
      </w:r>
      <w:r>
        <w:rPr>
          <w:color w:val="000000"/>
          <w:sz w:val="22"/>
          <w:szCs w:val="22"/>
        </w:rPr>
        <w:t>an investee</w:t>
      </w:r>
      <w:r w:rsidRPr="000F2395">
        <w:rPr>
          <w:color w:val="000000"/>
          <w:sz w:val="22"/>
          <w:szCs w:val="22"/>
        </w:rPr>
        <w:t xml:space="preserve">’s stock.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w:t>
      </w:r>
      <w:r>
        <w:rPr>
          <w:color w:val="000000"/>
          <w:sz w:val="22"/>
          <w:szCs w:val="22"/>
        </w:rPr>
        <w:t>I</w:t>
      </w:r>
      <w:r w:rsidRPr="000F2395">
        <w:rPr>
          <w:color w:val="000000"/>
          <w:sz w:val="22"/>
          <w:szCs w:val="22"/>
        </w:rPr>
        <w:t xml:space="preserve">t has a controlling interest (more than 50%) of </w:t>
      </w:r>
      <w:r>
        <w:rPr>
          <w:color w:val="000000"/>
          <w:sz w:val="22"/>
          <w:szCs w:val="22"/>
        </w:rPr>
        <w:t>an investee</w:t>
      </w:r>
      <w:r w:rsidRPr="000F2395">
        <w:rPr>
          <w:color w:val="000000"/>
          <w:sz w:val="22"/>
          <w:szCs w:val="22"/>
        </w:rPr>
        <w:t xml:space="preserve">’s stock. </w:t>
      </w:r>
    </w:p>
    <w:p w:rsidR="00BA17E5" w:rsidRPr="000F2395" w:rsidRDefault="00BA17E5" w:rsidP="004B7828">
      <w:pPr>
        <w:widowControl w:val="0"/>
        <w:tabs>
          <w:tab w:val="left" w:pos="720"/>
        </w:tabs>
        <w:autoSpaceDE w:val="0"/>
        <w:autoSpaceDN w:val="0"/>
        <w:adjustRightInd w:val="0"/>
        <w:rPr>
          <w:sz w:val="22"/>
          <w:szCs w:val="22"/>
        </w:rPr>
      </w:pPr>
      <w:r>
        <w:rPr>
          <w:color w:val="000000"/>
          <w:sz w:val="22"/>
          <w:szCs w:val="22"/>
        </w:rPr>
        <w:t>D) Th</w:t>
      </w:r>
      <w:r w:rsidRPr="000F2395">
        <w:rPr>
          <w:color w:val="000000"/>
          <w:sz w:val="22"/>
          <w:szCs w:val="22"/>
        </w:rPr>
        <w:t xml:space="preserve">e investment was made primarily to earn a return on excess cash.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w:t>
      </w:r>
      <w:r>
        <w:rPr>
          <w:color w:val="000000"/>
          <w:sz w:val="22"/>
          <w:szCs w:val="22"/>
        </w:rPr>
        <w:t>I</w:t>
      </w:r>
      <w:r w:rsidRPr="000F2395">
        <w:rPr>
          <w:color w:val="000000"/>
          <w:sz w:val="22"/>
          <w:szCs w:val="22"/>
        </w:rPr>
        <w:t xml:space="preserve">t does not have the ability to exercise significant influence over the operating policies of the investee.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A </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01-02</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method―Significant influence criterion</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1 Easy</w:t>
      </w:r>
    </w:p>
    <w:p w:rsidR="00BA17E5" w:rsidRDefault="00BA17E5" w:rsidP="00574C5B">
      <w:pPr>
        <w:widowControl w:val="0"/>
        <w:autoSpaceDE w:val="0"/>
        <w:autoSpaceDN w:val="0"/>
        <w:adjustRightInd w:val="0"/>
        <w:rPr>
          <w:color w:val="000000"/>
          <w:sz w:val="22"/>
          <w:szCs w:val="22"/>
        </w:rPr>
      </w:pPr>
      <w:r>
        <w:rPr>
          <w:color w:val="000000"/>
          <w:sz w:val="22"/>
          <w:szCs w:val="22"/>
        </w:rPr>
        <w:t>Blooms: Remember</w:t>
      </w:r>
    </w:p>
    <w:p w:rsidR="00BA17E5" w:rsidRDefault="00BA17E5" w:rsidP="00574C5B">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74C5B">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74C5B">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1071E3" w:rsidRDefault="00BA17E5" w:rsidP="004B7828">
      <w:pPr>
        <w:widowControl w:val="0"/>
        <w:tabs>
          <w:tab w:val="right" w:pos="547"/>
        </w:tabs>
        <w:autoSpaceDE w:val="0"/>
        <w:autoSpaceDN w:val="0"/>
        <w:adjustRightInd w:val="0"/>
        <w:rPr>
          <w:sz w:val="22"/>
          <w:szCs w:val="22"/>
        </w:rPr>
      </w:pPr>
      <w:r w:rsidRPr="000F2395">
        <w:rPr>
          <w:color w:val="000000"/>
          <w:sz w:val="22"/>
          <w:szCs w:val="22"/>
        </w:rPr>
        <w:t>5</w:t>
      </w:r>
      <w:r>
        <w:rPr>
          <w:color w:val="000000"/>
          <w:sz w:val="22"/>
          <w:szCs w:val="22"/>
        </w:rPr>
        <w:t xml:space="preserve">. </w:t>
      </w:r>
      <w:r w:rsidRPr="000F2395">
        <w:rPr>
          <w:color w:val="000000"/>
          <w:sz w:val="22"/>
          <w:szCs w:val="22"/>
        </w:rPr>
        <w:t xml:space="preserve">On January 1, </w:t>
      </w:r>
      <w:r>
        <w:rPr>
          <w:color w:val="000000"/>
          <w:sz w:val="22"/>
          <w:szCs w:val="22"/>
        </w:rPr>
        <w:t>2016</w:t>
      </w:r>
      <w:r w:rsidRPr="000F2395">
        <w:rPr>
          <w:color w:val="000000"/>
          <w:sz w:val="22"/>
          <w:szCs w:val="22"/>
        </w:rPr>
        <w:t>, Dermot Company purchased 15% of the voting common stock of Horne Corp</w:t>
      </w:r>
      <w:r>
        <w:rPr>
          <w:color w:val="000000"/>
          <w:sz w:val="22"/>
          <w:szCs w:val="22"/>
        </w:rPr>
        <w:t xml:space="preserve">. </w:t>
      </w:r>
      <w:r w:rsidRPr="000F2395">
        <w:rPr>
          <w:color w:val="000000"/>
          <w:sz w:val="22"/>
          <w:szCs w:val="22"/>
        </w:rPr>
        <w:t xml:space="preserve">On January 1, </w:t>
      </w:r>
      <w:r>
        <w:rPr>
          <w:color w:val="000000"/>
          <w:sz w:val="22"/>
          <w:szCs w:val="22"/>
        </w:rPr>
        <w:t>2018</w:t>
      </w:r>
      <w:r w:rsidRPr="000F2395">
        <w:rPr>
          <w:color w:val="000000"/>
          <w:sz w:val="22"/>
          <w:szCs w:val="22"/>
        </w:rPr>
        <w:t>, Dermot purchased 28% of Horne’s voting common stock</w:t>
      </w:r>
      <w:r>
        <w:rPr>
          <w:color w:val="000000"/>
          <w:sz w:val="22"/>
          <w:szCs w:val="22"/>
        </w:rPr>
        <w:t xml:space="preserve">. </w:t>
      </w:r>
      <w:r w:rsidRPr="000F2395">
        <w:rPr>
          <w:color w:val="000000"/>
          <w:sz w:val="22"/>
          <w:szCs w:val="22"/>
        </w:rPr>
        <w:t xml:space="preserve">If Dermot achieves significant influence with this new investment, how must Dermot account for the change to the </w:t>
      </w:r>
      <w:r w:rsidRPr="001071E3">
        <w:rPr>
          <w:color w:val="000000"/>
          <w:sz w:val="22"/>
          <w:szCs w:val="22"/>
        </w:rPr>
        <w:t xml:space="preserve">equity method?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It must use the equity method for </w:t>
      </w:r>
      <w:r>
        <w:rPr>
          <w:color w:val="000000"/>
          <w:sz w:val="22"/>
          <w:szCs w:val="22"/>
        </w:rPr>
        <w:t>2018</w:t>
      </w:r>
      <w:r w:rsidRPr="000F2395">
        <w:rPr>
          <w:color w:val="000000"/>
          <w:sz w:val="22"/>
          <w:szCs w:val="22"/>
        </w:rPr>
        <w:t xml:space="preserve"> but should make no changes in its financial statements for </w:t>
      </w:r>
      <w:r>
        <w:rPr>
          <w:color w:val="000000"/>
          <w:sz w:val="22"/>
          <w:szCs w:val="22"/>
        </w:rPr>
        <w:t>2017</w:t>
      </w:r>
      <w:r w:rsidRPr="000F2395">
        <w:rPr>
          <w:color w:val="000000"/>
          <w:sz w:val="22"/>
          <w:szCs w:val="22"/>
        </w:rPr>
        <w:t xml:space="preserve"> and </w:t>
      </w:r>
      <w:r>
        <w:rPr>
          <w:color w:val="000000"/>
          <w:sz w:val="22"/>
          <w:szCs w:val="22"/>
        </w:rPr>
        <w:t>2016</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It should prepare consolidated financial statements for </w:t>
      </w:r>
      <w:r>
        <w:rPr>
          <w:color w:val="000000"/>
          <w:sz w:val="22"/>
          <w:szCs w:val="22"/>
        </w:rPr>
        <w:t>2018</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It must restate the financial statements for </w:t>
      </w:r>
      <w:r>
        <w:rPr>
          <w:color w:val="000000"/>
          <w:sz w:val="22"/>
          <w:szCs w:val="22"/>
        </w:rPr>
        <w:t>2017</w:t>
      </w:r>
      <w:r w:rsidRPr="000F2395">
        <w:rPr>
          <w:color w:val="000000"/>
          <w:sz w:val="22"/>
          <w:szCs w:val="22"/>
        </w:rPr>
        <w:t xml:space="preserve"> and </w:t>
      </w:r>
      <w:r>
        <w:rPr>
          <w:color w:val="000000"/>
          <w:sz w:val="22"/>
          <w:szCs w:val="22"/>
        </w:rPr>
        <w:t>2016</w:t>
      </w:r>
      <w:r w:rsidRPr="000F2395">
        <w:rPr>
          <w:color w:val="000000"/>
          <w:sz w:val="22"/>
          <w:szCs w:val="22"/>
        </w:rPr>
        <w:t xml:space="preserve"> as if the equity method had been used for those two years.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It should record a prior period adjustment at the beginning of </w:t>
      </w:r>
      <w:r>
        <w:rPr>
          <w:color w:val="000000"/>
          <w:sz w:val="22"/>
          <w:szCs w:val="22"/>
        </w:rPr>
        <w:t>2018</w:t>
      </w:r>
      <w:r w:rsidRPr="000F2395">
        <w:rPr>
          <w:color w:val="000000"/>
          <w:sz w:val="22"/>
          <w:szCs w:val="22"/>
        </w:rPr>
        <w:t xml:space="preserve"> but should not restate the financial statements for </w:t>
      </w:r>
      <w:r>
        <w:rPr>
          <w:color w:val="000000"/>
          <w:sz w:val="22"/>
          <w:szCs w:val="22"/>
        </w:rPr>
        <w:t>2017</w:t>
      </w:r>
      <w:r w:rsidRPr="000F2395">
        <w:rPr>
          <w:color w:val="000000"/>
          <w:sz w:val="22"/>
          <w:szCs w:val="22"/>
        </w:rPr>
        <w:t xml:space="preserve"> and </w:t>
      </w:r>
      <w:r>
        <w:rPr>
          <w:color w:val="000000"/>
          <w:sz w:val="22"/>
          <w:szCs w:val="22"/>
        </w:rPr>
        <w:t>2016</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It must restate the financial statements for </w:t>
      </w:r>
      <w:r>
        <w:rPr>
          <w:color w:val="000000"/>
          <w:sz w:val="22"/>
          <w:szCs w:val="22"/>
        </w:rPr>
        <w:t>2017</w:t>
      </w:r>
      <w:r w:rsidRPr="000F2395">
        <w:rPr>
          <w:color w:val="000000"/>
          <w:sz w:val="22"/>
          <w:szCs w:val="22"/>
        </w:rPr>
        <w:t xml:space="preserve"> as if the equity method had been used then.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w:t>
      </w:r>
      <w:r>
        <w:rPr>
          <w:color w:val="000000"/>
          <w:sz w:val="22"/>
          <w:szCs w:val="22"/>
        </w:rPr>
        <w:t>A</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01-05a</w:t>
      </w:r>
      <w:r w:rsidRPr="000F2395">
        <w:rPr>
          <w:color w:val="000000"/>
          <w:sz w:val="22"/>
          <w:szCs w:val="22"/>
        </w:rPr>
        <w:t xml:space="preserve"> </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change to equity method</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574C5B">
      <w:pPr>
        <w:widowControl w:val="0"/>
        <w:autoSpaceDE w:val="0"/>
        <w:autoSpaceDN w:val="0"/>
        <w:adjustRightInd w:val="0"/>
        <w:rPr>
          <w:color w:val="000000"/>
          <w:sz w:val="22"/>
          <w:szCs w:val="22"/>
        </w:rPr>
      </w:pPr>
      <w:r>
        <w:rPr>
          <w:color w:val="000000"/>
          <w:sz w:val="22"/>
          <w:szCs w:val="22"/>
        </w:rPr>
        <w:t>Blooms: Understand</w:t>
      </w:r>
    </w:p>
    <w:p w:rsidR="00BA17E5" w:rsidRDefault="00BA17E5" w:rsidP="00574C5B">
      <w:pPr>
        <w:widowControl w:val="0"/>
        <w:autoSpaceDE w:val="0"/>
        <w:autoSpaceDN w:val="0"/>
        <w:adjustRightInd w:val="0"/>
        <w:rPr>
          <w:color w:val="000000"/>
          <w:sz w:val="22"/>
          <w:szCs w:val="22"/>
        </w:rPr>
      </w:pPr>
      <w:r>
        <w:rPr>
          <w:color w:val="000000"/>
          <w:sz w:val="22"/>
          <w:szCs w:val="22"/>
        </w:rPr>
        <w:t>AACSB: Analytical Thinking</w:t>
      </w:r>
    </w:p>
    <w:p w:rsidR="00BA17E5" w:rsidRDefault="00BA17E5" w:rsidP="00574C5B">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74C5B">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4B7828">
      <w:pPr>
        <w:widowControl w:val="0"/>
        <w:autoSpaceDE w:val="0"/>
        <w:autoSpaceDN w:val="0"/>
        <w:adjustRightInd w:val="0"/>
        <w:rPr>
          <w:sz w:val="22"/>
          <w:szCs w:val="22"/>
        </w:rPr>
      </w:pPr>
      <w:r w:rsidRPr="000F2395">
        <w:rPr>
          <w:color w:val="000000"/>
          <w:sz w:val="22"/>
          <w:szCs w:val="22"/>
        </w:rPr>
        <w:lastRenderedPageBreak/>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6</w:t>
      </w:r>
      <w:r>
        <w:rPr>
          <w:color w:val="000000"/>
          <w:sz w:val="22"/>
          <w:szCs w:val="22"/>
        </w:rPr>
        <w:t xml:space="preserve">. </w:t>
      </w:r>
      <w:r w:rsidRPr="000F2395">
        <w:rPr>
          <w:color w:val="000000"/>
          <w:sz w:val="22"/>
          <w:szCs w:val="22"/>
        </w:rPr>
        <w:t xml:space="preserve">During January </w:t>
      </w:r>
      <w:r>
        <w:rPr>
          <w:color w:val="000000"/>
          <w:sz w:val="22"/>
          <w:szCs w:val="22"/>
        </w:rPr>
        <w:t>2017</w:t>
      </w:r>
      <w:r w:rsidRPr="000F2395">
        <w:rPr>
          <w:color w:val="000000"/>
          <w:sz w:val="22"/>
          <w:szCs w:val="22"/>
        </w:rPr>
        <w:t>, Wells, Inc. acquired 30% of the outstanding common stock of Wilton Co. for $1,400,000</w:t>
      </w:r>
      <w:r>
        <w:rPr>
          <w:color w:val="000000"/>
          <w:sz w:val="22"/>
          <w:szCs w:val="22"/>
        </w:rPr>
        <w:t xml:space="preserve">. </w:t>
      </w:r>
      <w:r w:rsidRPr="000F2395">
        <w:rPr>
          <w:color w:val="000000"/>
          <w:sz w:val="22"/>
          <w:szCs w:val="22"/>
        </w:rPr>
        <w:t xml:space="preserve">This investment gave Wells the ability to exercise significant influence over </w:t>
      </w:r>
      <w:smartTag w:uri="urn:schemas-microsoft-com:office:smarttags" w:element="place">
        <w:smartTag w:uri="urn:schemas-microsoft-com:office:smarttags" w:element="City">
          <w:r w:rsidRPr="000F2395">
            <w:rPr>
              <w:color w:val="000000"/>
              <w:sz w:val="22"/>
              <w:szCs w:val="22"/>
            </w:rPr>
            <w:t>Wilton</w:t>
          </w:r>
        </w:smartTag>
      </w:smartTag>
      <w:r>
        <w:rPr>
          <w:color w:val="000000"/>
          <w:sz w:val="22"/>
          <w:szCs w:val="22"/>
        </w:rPr>
        <w:t xml:space="preserve">. </w:t>
      </w:r>
      <w:smartTag w:uri="urn:schemas-microsoft-com:office:smarttags" w:element="place">
        <w:smartTag w:uri="urn:schemas-microsoft-com:office:smarttags" w:element="City">
          <w:r w:rsidRPr="000F2395">
            <w:rPr>
              <w:color w:val="000000"/>
              <w:sz w:val="22"/>
              <w:szCs w:val="22"/>
            </w:rPr>
            <w:t>Wilton</w:t>
          </w:r>
        </w:smartTag>
      </w:smartTag>
      <w:r w:rsidRPr="000F2395">
        <w:rPr>
          <w:color w:val="000000"/>
          <w:sz w:val="22"/>
          <w:szCs w:val="22"/>
        </w:rPr>
        <w:t>’s assets on that date were recorded at $6,400,000 with liabilities of $3,000,000</w:t>
      </w:r>
      <w:r>
        <w:rPr>
          <w:color w:val="000000"/>
          <w:sz w:val="22"/>
          <w:szCs w:val="22"/>
        </w:rPr>
        <w:t xml:space="preserve">. </w:t>
      </w:r>
      <w:r w:rsidRPr="000F2395">
        <w:rPr>
          <w:color w:val="000000"/>
          <w:sz w:val="22"/>
          <w:szCs w:val="22"/>
        </w:rPr>
        <w:t>Any excess of cost over book value of Wells’ investment was attributed to unrecorded patents having a remaining useful life of ten years.</w:t>
      </w:r>
    </w:p>
    <w:p w:rsidR="00BA17E5" w:rsidRPr="000F2395" w:rsidRDefault="00BA17E5" w:rsidP="004C1BDE">
      <w:pPr>
        <w:pStyle w:val="BodyText"/>
        <w:rPr>
          <w:sz w:val="22"/>
          <w:szCs w:val="22"/>
        </w:rPr>
      </w:pPr>
      <w:r w:rsidRPr="000F2395">
        <w:rPr>
          <w:sz w:val="22"/>
          <w:szCs w:val="22"/>
        </w:rPr>
        <w:t xml:space="preserve">In </w:t>
      </w:r>
      <w:r>
        <w:rPr>
          <w:sz w:val="22"/>
          <w:szCs w:val="22"/>
        </w:rPr>
        <w:t>2017</w:t>
      </w:r>
      <w:r w:rsidRPr="000F2395">
        <w:rPr>
          <w:sz w:val="22"/>
          <w:szCs w:val="22"/>
        </w:rPr>
        <w:t xml:space="preserve">, </w:t>
      </w:r>
      <w:smartTag w:uri="urn:schemas-microsoft-com:office:smarttags" w:element="place">
        <w:smartTag w:uri="urn:schemas-microsoft-com:office:smarttags" w:element="City">
          <w:r w:rsidRPr="000F2395">
            <w:rPr>
              <w:sz w:val="22"/>
              <w:szCs w:val="22"/>
            </w:rPr>
            <w:t>Wilton</w:t>
          </w:r>
        </w:smartTag>
      </w:smartTag>
      <w:r w:rsidRPr="000F2395">
        <w:rPr>
          <w:sz w:val="22"/>
          <w:szCs w:val="22"/>
        </w:rPr>
        <w:t xml:space="preserve"> reported net income of $600,000</w:t>
      </w:r>
      <w:r>
        <w:rPr>
          <w:sz w:val="22"/>
          <w:szCs w:val="22"/>
        </w:rPr>
        <w:t xml:space="preserve">. </w:t>
      </w:r>
      <w:r w:rsidRPr="000F2395">
        <w:rPr>
          <w:sz w:val="22"/>
          <w:szCs w:val="22"/>
        </w:rPr>
        <w:t xml:space="preserve">For </w:t>
      </w:r>
      <w:r>
        <w:rPr>
          <w:sz w:val="22"/>
          <w:szCs w:val="22"/>
        </w:rPr>
        <w:t>2018</w:t>
      </w:r>
      <w:r w:rsidRPr="000F2395">
        <w:rPr>
          <w:sz w:val="22"/>
          <w:szCs w:val="22"/>
        </w:rPr>
        <w:t xml:space="preserve">, </w:t>
      </w:r>
      <w:smartTag w:uri="urn:schemas-microsoft-com:office:smarttags" w:element="place">
        <w:smartTag w:uri="urn:schemas-microsoft-com:office:smarttags" w:element="City">
          <w:r w:rsidRPr="000F2395">
            <w:rPr>
              <w:sz w:val="22"/>
              <w:szCs w:val="22"/>
            </w:rPr>
            <w:t>Wilton</w:t>
          </w:r>
        </w:smartTag>
      </w:smartTag>
      <w:r w:rsidRPr="000F2395">
        <w:rPr>
          <w:sz w:val="22"/>
          <w:szCs w:val="22"/>
        </w:rPr>
        <w:t xml:space="preserve"> reported net income of $750,000</w:t>
      </w:r>
      <w:r>
        <w:rPr>
          <w:sz w:val="22"/>
          <w:szCs w:val="22"/>
        </w:rPr>
        <w:t xml:space="preserve">. </w:t>
      </w:r>
      <w:r w:rsidRPr="000F2395">
        <w:rPr>
          <w:sz w:val="22"/>
          <w:szCs w:val="22"/>
        </w:rPr>
        <w:t>Dividends of $200,000 were paid in each of these two years</w:t>
      </w:r>
      <w:r>
        <w:rPr>
          <w:sz w:val="22"/>
          <w:szCs w:val="22"/>
        </w:rPr>
        <w:t xml:space="preserve">. </w:t>
      </w:r>
      <w:r w:rsidRPr="000F2395">
        <w:rPr>
          <w:sz w:val="22"/>
          <w:szCs w:val="22"/>
        </w:rPr>
        <w:t xml:space="preserve">What was the reported balance of Wells’ </w:t>
      </w:r>
      <w:r w:rsidRPr="000F2395">
        <w:rPr>
          <w:i/>
          <w:iCs/>
          <w:sz w:val="22"/>
          <w:szCs w:val="22"/>
        </w:rPr>
        <w:t>Investment in Wilson Co.</w:t>
      </w:r>
      <w:r w:rsidRPr="000F2395">
        <w:rPr>
          <w:sz w:val="22"/>
          <w:szCs w:val="22"/>
        </w:rPr>
        <w:t xml:space="preserve"> at December 31, </w:t>
      </w:r>
      <w:r>
        <w:rPr>
          <w:sz w:val="22"/>
          <w:szCs w:val="22"/>
        </w:rPr>
        <w:t>2018</w:t>
      </w:r>
      <w:r w:rsidRPr="000F2395">
        <w:rPr>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$1,609,000.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$1,485,000.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$1,685,000.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$1,647,000.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$1,054,300.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A</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01-04</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account balance</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574C5B">
      <w:pPr>
        <w:widowControl w:val="0"/>
        <w:autoSpaceDE w:val="0"/>
        <w:autoSpaceDN w:val="0"/>
        <w:adjustRightInd w:val="0"/>
        <w:rPr>
          <w:color w:val="000000"/>
          <w:sz w:val="22"/>
          <w:szCs w:val="22"/>
        </w:rPr>
      </w:pPr>
      <w:r>
        <w:rPr>
          <w:color w:val="000000"/>
          <w:sz w:val="22"/>
          <w:szCs w:val="22"/>
        </w:rPr>
        <w:t>Blooms: Apply</w:t>
      </w:r>
    </w:p>
    <w:p w:rsidR="00BA17E5" w:rsidRDefault="00BA17E5" w:rsidP="00574C5B">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74C5B">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574C5B">
      <w:pPr>
        <w:widowControl w:val="0"/>
        <w:autoSpaceDE w:val="0"/>
        <w:autoSpaceDN w:val="0"/>
        <w:adjustRightInd w:val="0"/>
        <w:rPr>
          <w:color w:val="000000"/>
          <w:sz w:val="22"/>
          <w:szCs w:val="22"/>
        </w:rPr>
      </w:pPr>
      <w:r>
        <w:rPr>
          <w:color w:val="000000"/>
          <w:sz w:val="22"/>
          <w:szCs w:val="22"/>
        </w:rPr>
        <w:t>AICPA: FN Measurement</w:t>
      </w:r>
    </w:p>
    <w:p w:rsidR="00BA17E5" w:rsidRDefault="00BA17E5" w:rsidP="00E85484">
      <w:pPr>
        <w:rPr>
          <w:sz w:val="22"/>
          <w:szCs w:val="22"/>
        </w:rPr>
      </w:pPr>
      <w:r w:rsidRPr="00E85484">
        <w:rPr>
          <w:sz w:val="22"/>
          <w:szCs w:val="22"/>
        </w:rPr>
        <w:t>Feedback: $6,400,000 - $3,000,000 = $3,400,000</w:t>
      </w:r>
      <w:r>
        <w:rPr>
          <w:sz w:val="22"/>
          <w:szCs w:val="22"/>
        </w:rPr>
        <w:t xml:space="preserve"> × </w:t>
      </w:r>
      <w:r w:rsidRPr="00E85484">
        <w:rPr>
          <w:sz w:val="22"/>
          <w:szCs w:val="22"/>
        </w:rPr>
        <w:t>30% = $1,020,000</w:t>
      </w:r>
    </w:p>
    <w:p w:rsidR="00BA17E5" w:rsidRPr="00E85484" w:rsidRDefault="00BA17E5" w:rsidP="00E85484">
      <w:pPr>
        <w:rPr>
          <w:sz w:val="22"/>
          <w:szCs w:val="22"/>
        </w:rPr>
      </w:pPr>
      <w:r w:rsidRPr="00E85484">
        <w:rPr>
          <w:sz w:val="22"/>
          <w:szCs w:val="22"/>
        </w:rPr>
        <w:t>$1,400,000 - $1,020,000 = $380,000 / 10yrs = $38,000 Unrecorded Patents Amortization</w:t>
      </w:r>
    </w:p>
    <w:p w:rsidR="00BA17E5" w:rsidRPr="000F2395" w:rsidRDefault="00BA17E5" w:rsidP="00E85484">
      <w:pPr>
        <w:widowControl w:val="0"/>
        <w:autoSpaceDE w:val="0"/>
        <w:autoSpaceDN w:val="0"/>
        <w:adjustRightInd w:val="0"/>
        <w:rPr>
          <w:color w:val="000000"/>
          <w:sz w:val="22"/>
          <w:szCs w:val="22"/>
        </w:rPr>
      </w:pPr>
      <w:r w:rsidRPr="00E85484">
        <w:rPr>
          <w:sz w:val="22"/>
          <w:szCs w:val="22"/>
        </w:rPr>
        <w:t>$1,400,000 + $180,000 + $225,000 - $60,000 - $60,000 - $38,000 - $38,000 = $1,609,000</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7</w:t>
      </w:r>
      <w:r>
        <w:rPr>
          <w:color w:val="000000"/>
          <w:sz w:val="22"/>
          <w:szCs w:val="22"/>
        </w:rPr>
        <w:t xml:space="preserve">. </w:t>
      </w:r>
      <w:r w:rsidRPr="000F2395">
        <w:rPr>
          <w:color w:val="000000"/>
          <w:sz w:val="22"/>
          <w:szCs w:val="22"/>
        </w:rPr>
        <w:t xml:space="preserve">On January 1, </w:t>
      </w:r>
      <w:r>
        <w:rPr>
          <w:color w:val="000000"/>
          <w:sz w:val="22"/>
          <w:szCs w:val="22"/>
        </w:rPr>
        <w:t>2018</w:t>
      </w:r>
      <w:r w:rsidRPr="000F2395">
        <w:rPr>
          <w:color w:val="000000"/>
          <w:sz w:val="22"/>
          <w:szCs w:val="22"/>
        </w:rPr>
        <w:t xml:space="preserve">, Bangle Company purchased 30% of the voting common stock of </w:t>
      </w:r>
      <w:proofErr w:type="spellStart"/>
      <w:r w:rsidRPr="000F2395">
        <w:rPr>
          <w:color w:val="000000"/>
          <w:sz w:val="22"/>
          <w:szCs w:val="22"/>
        </w:rPr>
        <w:t>Sleat</w:t>
      </w:r>
      <w:proofErr w:type="spellEnd"/>
      <w:r w:rsidRPr="000F2395">
        <w:rPr>
          <w:color w:val="000000"/>
          <w:sz w:val="22"/>
          <w:szCs w:val="22"/>
        </w:rPr>
        <w:t xml:space="preserve"> Corp. for $1,000,000</w:t>
      </w:r>
      <w:r>
        <w:rPr>
          <w:color w:val="000000"/>
          <w:sz w:val="22"/>
          <w:szCs w:val="22"/>
        </w:rPr>
        <w:t xml:space="preserve">. </w:t>
      </w:r>
      <w:r w:rsidRPr="000F2395">
        <w:rPr>
          <w:color w:val="000000"/>
          <w:sz w:val="22"/>
          <w:szCs w:val="22"/>
        </w:rPr>
        <w:t>Any excess of cost over book value was assigned to goodwill</w:t>
      </w:r>
      <w:r>
        <w:rPr>
          <w:color w:val="000000"/>
          <w:sz w:val="22"/>
          <w:szCs w:val="22"/>
        </w:rPr>
        <w:t xml:space="preserve">. </w:t>
      </w:r>
      <w:r w:rsidRPr="000F2395">
        <w:rPr>
          <w:color w:val="000000"/>
          <w:sz w:val="22"/>
          <w:szCs w:val="22"/>
        </w:rPr>
        <w:t xml:space="preserve">During </w:t>
      </w:r>
      <w:r>
        <w:rPr>
          <w:color w:val="000000"/>
          <w:sz w:val="22"/>
          <w:szCs w:val="22"/>
        </w:rPr>
        <w:t>2018</w:t>
      </w:r>
      <w:r w:rsidRPr="000F2395">
        <w:rPr>
          <w:color w:val="000000"/>
          <w:sz w:val="22"/>
          <w:szCs w:val="22"/>
        </w:rPr>
        <w:t xml:space="preserve">, </w:t>
      </w:r>
      <w:proofErr w:type="spellStart"/>
      <w:r w:rsidRPr="000F2395">
        <w:rPr>
          <w:color w:val="000000"/>
          <w:sz w:val="22"/>
          <w:szCs w:val="22"/>
        </w:rPr>
        <w:t>Sleat</w:t>
      </w:r>
      <w:proofErr w:type="spellEnd"/>
      <w:r w:rsidRPr="000F2395">
        <w:rPr>
          <w:color w:val="000000"/>
          <w:sz w:val="22"/>
          <w:szCs w:val="22"/>
        </w:rPr>
        <w:t xml:space="preserve"> paid dividends of $24,000 and reported a net loss of $140,000</w:t>
      </w:r>
      <w:r>
        <w:rPr>
          <w:color w:val="000000"/>
          <w:sz w:val="22"/>
          <w:szCs w:val="22"/>
        </w:rPr>
        <w:t xml:space="preserve">. </w:t>
      </w:r>
      <w:r w:rsidRPr="000F2395">
        <w:rPr>
          <w:color w:val="000000"/>
          <w:sz w:val="22"/>
          <w:szCs w:val="22"/>
        </w:rPr>
        <w:t xml:space="preserve">What is the balance in the </w:t>
      </w:r>
      <w:r w:rsidRPr="001071E3">
        <w:rPr>
          <w:color w:val="000000"/>
          <w:sz w:val="22"/>
          <w:szCs w:val="22"/>
        </w:rPr>
        <w:t>investment account</w:t>
      </w:r>
      <w:r w:rsidRPr="000F2395">
        <w:rPr>
          <w:color w:val="000000"/>
          <w:sz w:val="22"/>
          <w:szCs w:val="22"/>
        </w:rPr>
        <w:t xml:space="preserve"> on December 31, </w:t>
      </w:r>
      <w:r>
        <w:rPr>
          <w:color w:val="000000"/>
          <w:sz w:val="22"/>
          <w:szCs w:val="22"/>
        </w:rPr>
        <w:t>2018</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$950,800.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$958,000.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$836,000.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$990,100.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$956,400.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A</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01-03</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01-05c</w:t>
      </w:r>
    </w:p>
    <w:p w:rsidR="00BA17E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account balance</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investee losses</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 xml:space="preserve">AICPA: FN Measurement </w:t>
      </w:r>
    </w:p>
    <w:p w:rsidR="00BA17E5" w:rsidRDefault="00BA17E5" w:rsidP="008D25AE">
      <w:pPr>
        <w:widowControl w:val="0"/>
        <w:autoSpaceDE w:val="0"/>
        <w:autoSpaceDN w:val="0"/>
        <w:adjustRightInd w:val="0"/>
        <w:rPr>
          <w:color w:val="000000"/>
          <w:sz w:val="22"/>
          <w:szCs w:val="22"/>
        </w:rPr>
      </w:pPr>
      <w:r>
        <w:t>Feedback: $1,000,000 - $42,000 - $7,200 = $950,800</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lastRenderedPageBreak/>
        <w:t>8</w:t>
      </w:r>
      <w:r>
        <w:rPr>
          <w:color w:val="000000"/>
          <w:sz w:val="22"/>
          <w:szCs w:val="22"/>
        </w:rPr>
        <w:t xml:space="preserve">. </w:t>
      </w:r>
      <w:r w:rsidRPr="000F2395">
        <w:rPr>
          <w:color w:val="000000"/>
          <w:sz w:val="22"/>
          <w:szCs w:val="22"/>
        </w:rPr>
        <w:t xml:space="preserve">On January 1, </w:t>
      </w:r>
      <w:r>
        <w:rPr>
          <w:color w:val="000000"/>
          <w:sz w:val="22"/>
          <w:szCs w:val="22"/>
        </w:rPr>
        <w:t>2018</w:t>
      </w:r>
      <w:r w:rsidRPr="000F2395">
        <w:rPr>
          <w:color w:val="000000"/>
          <w:sz w:val="22"/>
          <w:szCs w:val="22"/>
        </w:rPr>
        <w:t xml:space="preserve">, Jordan Inc. acquired 30% of </w:t>
      </w:r>
      <w:proofErr w:type="spellStart"/>
      <w:r w:rsidRPr="000F2395">
        <w:rPr>
          <w:color w:val="000000"/>
          <w:sz w:val="22"/>
          <w:szCs w:val="22"/>
        </w:rPr>
        <w:t>Nico</w:t>
      </w:r>
      <w:proofErr w:type="spellEnd"/>
      <w:r w:rsidRPr="000F2395">
        <w:rPr>
          <w:color w:val="000000"/>
          <w:sz w:val="22"/>
          <w:szCs w:val="22"/>
        </w:rPr>
        <w:t xml:space="preserve"> Corp</w:t>
      </w:r>
      <w:r>
        <w:rPr>
          <w:color w:val="000000"/>
          <w:sz w:val="22"/>
          <w:szCs w:val="22"/>
        </w:rPr>
        <w:t xml:space="preserve">. </w:t>
      </w:r>
      <w:smartTag w:uri="urn:schemas-microsoft-com:office:smarttags" w:element="place">
        <w:smartTag w:uri="urn:schemas-microsoft-com:office:smarttags" w:element="country-region">
          <w:r w:rsidRPr="000F2395">
            <w:rPr>
              <w:color w:val="000000"/>
              <w:sz w:val="22"/>
              <w:szCs w:val="22"/>
            </w:rPr>
            <w:t>Jordan</w:t>
          </w:r>
        </w:smartTag>
      </w:smartTag>
      <w:r w:rsidRPr="000F2395">
        <w:rPr>
          <w:color w:val="000000"/>
          <w:sz w:val="22"/>
          <w:szCs w:val="22"/>
        </w:rPr>
        <w:t xml:space="preserve"> used the equity method to account for the investment</w:t>
      </w:r>
      <w:r>
        <w:rPr>
          <w:color w:val="000000"/>
          <w:sz w:val="22"/>
          <w:szCs w:val="22"/>
        </w:rPr>
        <w:t xml:space="preserve">. </w:t>
      </w:r>
      <w:r w:rsidRPr="000F2395">
        <w:rPr>
          <w:color w:val="000000"/>
          <w:sz w:val="22"/>
          <w:szCs w:val="22"/>
        </w:rPr>
        <w:t xml:space="preserve">On January 1, </w:t>
      </w:r>
      <w:r>
        <w:rPr>
          <w:color w:val="000000"/>
          <w:sz w:val="22"/>
          <w:szCs w:val="22"/>
        </w:rPr>
        <w:t>2019</w:t>
      </w:r>
      <w:r w:rsidRPr="000F2395">
        <w:rPr>
          <w:color w:val="000000"/>
          <w:sz w:val="22"/>
          <w:szCs w:val="22"/>
        </w:rPr>
        <w:t xml:space="preserve">, </w:t>
      </w:r>
      <w:smartTag w:uri="urn:schemas-microsoft-com:office:smarttags" w:element="place">
        <w:smartTag w:uri="urn:schemas-microsoft-com:office:smarttags" w:element="country-region">
          <w:r w:rsidRPr="000F2395">
            <w:rPr>
              <w:color w:val="000000"/>
              <w:sz w:val="22"/>
              <w:szCs w:val="22"/>
            </w:rPr>
            <w:t>Jordan</w:t>
          </w:r>
        </w:smartTag>
      </w:smartTag>
      <w:r w:rsidRPr="000F2395">
        <w:rPr>
          <w:color w:val="000000"/>
          <w:sz w:val="22"/>
          <w:szCs w:val="22"/>
        </w:rPr>
        <w:t xml:space="preserve"> sold </w:t>
      </w:r>
      <w:r w:rsidRPr="003A0F69">
        <w:rPr>
          <w:color w:val="000000"/>
          <w:sz w:val="22"/>
          <w:szCs w:val="22"/>
        </w:rPr>
        <w:t>two-thirds</w:t>
      </w:r>
      <w:r w:rsidRPr="000F2395">
        <w:rPr>
          <w:color w:val="000000"/>
          <w:sz w:val="22"/>
          <w:szCs w:val="22"/>
        </w:rPr>
        <w:t xml:space="preserve"> of its investment in </w:t>
      </w:r>
      <w:proofErr w:type="spellStart"/>
      <w:r w:rsidRPr="000F2395">
        <w:rPr>
          <w:color w:val="000000"/>
          <w:sz w:val="22"/>
          <w:szCs w:val="22"/>
        </w:rPr>
        <w:t>Nico</w:t>
      </w:r>
      <w:proofErr w:type="spellEnd"/>
      <w:r>
        <w:rPr>
          <w:color w:val="000000"/>
          <w:sz w:val="22"/>
          <w:szCs w:val="22"/>
        </w:rPr>
        <w:t xml:space="preserve">. </w:t>
      </w:r>
      <w:r w:rsidRPr="000F2395">
        <w:rPr>
          <w:color w:val="000000"/>
          <w:sz w:val="22"/>
          <w:szCs w:val="22"/>
        </w:rPr>
        <w:t xml:space="preserve">It no longer had the ability to exercise significant influence over the operations of </w:t>
      </w:r>
      <w:proofErr w:type="spellStart"/>
      <w:r w:rsidRPr="000F2395">
        <w:rPr>
          <w:color w:val="000000"/>
          <w:sz w:val="22"/>
          <w:szCs w:val="22"/>
        </w:rPr>
        <w:t>Nico</w:t>
      </w:r>
      <w:proofErr w:type="spellEnd"/>
      <w:r>
        <w:rPr>
          <w:color w:val="000000"/>
          <w:sz w:val="22"/>
          <w:szCs w:val="22"/>
        </w:rPr>
        <w:t xml:space="preserve">. </w:t>
      </w:r>
      <w:r w:rsidRPr="000F2395">
        <w:rPr>
          <w:color w:val="000000"/>
          <w:sz w:val="22"/>
          <w:szCs w:val="22"/>
        </w:rPr>
        <w:t xml:space="preserve">How should </w:t>
      </w:r>
      <w:smartTag w:uri="urn:schemas-microsoft-com:office:smarttags" w:element="place">
        <w:smartTag w:uri="urn:schemas-microsoft-com:office:smarttags" w:element="country-region">
          <w:r w:rsidRPr="000F2395">
            <w:rPr>
              <w:color w:val="000000"/>
              <w:sz w:val="22"/>
              <w:szCs w:val="22"/>
            </w:rPr>
            <w:t>Jordan</w:t>
          </w:r>
        </w:smartTag>
      </w:smartTag>
      <w:r w:rsidRPr="000F2395">
        <w:rPr>
          <w:color w:val="000000"/>
          <w:sz w:val="22"/>
          <w:szCs w:val="22"/>
        </w:rPr>
        <w:t xml:space="preserve"> account for this change?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Jordan should continue to use the equity method to maintain consistency in its financial statements.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Jordan should restate the prior years’ financial statements and change the balance in the investment account as if the fair-value method had been used since </w:t>
      </w:r>
      <w:r>
        <w:rPr>
          <w:color w:val="000000"/>
          <w:sz w:val="22"/>
          <w:szCs w:val="22"/>
        </w:rPr>
        <w:t>2018</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Jordan has the option of using either the equity method or the fair-value method for </w:t>
      </w:r>
      <w:r>
        <w:rPr>
          <w:color w:val="000000"/>
          <w:sz w:val="22"/>
          <w:szCs w:val="22"/>
        </w:rPr>
        <w:t>2018</w:t>
      </w:r>
      <w:r w:rsidRPr="000F2395">
        <w:rPr>
          <w:color w:val="000000"/>
          <w:sz w:val="22"/>
          <w:szCs w:val="22"/>
        </w:rPr>
        <w:t xml:space="preserve"> and future years.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Jordan should report the effect of the change from the equity to the fair-value method as a retrospective change in accounting principle.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Jordan should use the fair-value method for </w:t>
      </w:r>
      <w:r>
        <w:rPr>
          <w:color w:val="000000"/>
          <w:sz w:val="22"/>
          <w:szCs w:val="22"/>
        </w:rPr>
        <w:t>2019</w:t>
      </w:r>
      <w:r w:rsidRPr="000F2395">
        <w:rPr>
          <w:color w:val="000000"/>
          <w:sz w:val="22"/>
          <w:szCs w:val="22"/>
        </w:rPr>
        <w:t xml:space="preserve"> and future years</w:t>
      </w:r>
      <w:r>
        <w:rPr>
          <w:color w:val="000000"/>
          <w:sz w:val="22"/>
          <w:szCs w:val="22"/>
        </w:rPr>
        <w:t>,</w:t>
      </w:r>
      <w:r w:rsidRPr="000F2395">
        <w:rPr>
          <w:color w:val="000000"/>
          <w:sz w:val="22"/>
          <w:szCs w:val="22"/>
        </w:rPr>
        <w:t xml:space="preserve"> but should not make a retrospective adjustment to the investment account.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E </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01-05d</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sale of equity investment</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r w:rsidRPr="000F2395">
        <w:rPr>
          <w:color w:val="000000"/>
          <w:sz w:val="22"/>
          <w:szCs w:val="22"/>
        </w:rPr>
        <w:t xml:space="preserve"> </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9</w:t>
      </w:r>
      <w:r>
        <w:rPr>
          <w:color w:val="000000"/>
          <w:sz w:val="22"/>
          <w:szCs w:val="22"/>
        </w:rPr>
        <w:t xml:space="preserve">. </w:t>
      </w:r>
      <w:r w:rsidRPr="000F2395">
        <w:rPr>
          <w:color w:val="000000"/>
          <w:sz w:val="22"/>
          <w:szCs w:val="22"/>
        </w:rPr>
        <w:t>Tower Inc. owns 30% of Yale Co. and applies the equity method</w:t>
      </w:r>
      <w:r>
        <w:rPr>
          <w:color w:val="000000"/>
          <w:sz w:val="22"/>
          <w:szCs w:val="22"/>
        </w:rPr>
        <w:t xml:space="preserve">. </w:t>
      </w:r>
      <w:r w:rsidRPr="000F2395">
        <w:rPr>
          <w:color w:val="000000"/>
          <w:sz w:val="22"/>
          <w:szCs w:val="22"/>
        </w:rPr>
        <w:t>During the current year, Tower bought inventory costing $66,000 and then sold it to Yale for $120,000</w:t>
      </w:r>
      <w:r>
        <w:rPr>
          <w:color w:val="000000"/>
          <w:sz w:val="22"/>
          <w:szCs w:val="22"/>
        </w:rPr>
        <w:t xml:space="preserve">. </w:t>
      </w:r>
      <w:r w:rsidRPr="000F2395">
        <w:rPr>
          <w:color w:val="000000"/>
          <w:sz w:val="22"/>
          <w:szCs w:val="22"/>
        </w:rPr>
        <w:t>At year-end, only $24,000 of merchandise was still being held by Yale</w:t>
      </w:r>
      <w:r>
        <w:rPr>
          <w:color w:val="000000"/>
          <w:sz w:val="22"/>
          <w:szCs w:val="22"/>
        </w:rPr>
        <w:t xml:space="preserve">. </w:t>
      </w:r>
      <w:r w:rsidRPr="000F2395">
        <w:rPr>
          <w:color w:val="000000"/>
          <w:sz w:val="22"/>
          <w:szCs w:val="22"/>
        </w:rPr>
        <w:t xml:space="preserve">What amount of </w:t>
      </w:r>
      <w:r>
        <w:rPr>
          <w:color w:val="000000"/>
          <w:sz w:val="22"/>
          <w:szCs w:val="22"/>
        </w:rPr>
        <w:t xml:space="preserve">intra-entity gross profit </w:t>
      </w:r>
      <w:r w:rsidRPr="000F2395">
        <w:rPr>
          <w:color w:val="000000"/>
          <w:sz w:val="22"/>
          <w:szCs w:val="22"/>
        </w:rPr>
        <w:t xml:space="preserve">must be </w:t>
      </w:r>
      <w:r w:rsidRPr="001071E3">
        <w:rPr>
          <w:color w:val="000000"/>
          <w:sz w:val="22"/>
          <w:szCs w:val="22"/>
        </w:rPr>
        <w:t xml:space="preserve">deferred </w:t>
      </w:r>
      <w:r w:rsidRPr="000F2395">
        <w:rPr>
          <w:color w:val="000000"/>
          <w:sz w:val="22"/>
          <w:szCs w:val="22"/>
        </w:rPr>
        <w:t xml:space="preserve">by Tower?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A)  $</w:t>
      </w:r>
      <w:r>
        <w:rPr>
          <w:color w:val="000000"/>
          <w:sz w:val="22"/>
          <w:szCs w:val="22"/>
        </w:rPr>
        <w:t xml:space="preserve">  </w:t>
      </w:r>
      <w:r w:rsidRPr="000F2395">
        <w:rPr>
          <w:color w:val="000000"/>
          <w:sz w:val="22"/>
          <w:szCs w:val="22"/>
        </w:rPr>
        <w:t xml:space="preserve">6,480.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B)  $</w:t>
      </w:r>
      <w:r>
        <w:rPr>
          <w:color w:val="000000"/>
          <w:sz w:val="22"/>
          <w:szCs w:val="22"/>
        </w:rPr>
        <w:t xml:space="preserve">  </w:t>
      </w:r>
      <w:r w:rsidRPr="000F2395">
        <w:rPr>
          <w:color w:val="000000"/>
          <w:sz w:val="22"/>
          <w:szCs w:val="22"/>
        </w:rPr>
        <w:t xml:space="preserve">3,240.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$10,800.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$16,200.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E)  $</w:t>
      </w:r>
      <w:r>
        <w:rPr>
          <w:color w:val="000000"/>
          <w:sz w:val="22"/>
          <w:szCs w:val="22"/>
        </w:rPr>
        <w:t xml:space="preserve">  </w:t>
      </w:r>
      <w:r w:rsidRPr="000F2395">
        <w:rPr>
          <w:color w:val="000000"/>
          <w:sz w:val="22"/>
          <w:szCs w:val="22"/>
        </w:rPr>
        <w:t xml:space="preserve">6,610.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B</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01-06</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Intra–entity sales of inventory</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Default="00BA17E5" w:rsidP="008D25AE">
      <w:pPr>
        <w:widowControl w:val="0"/>
        <w:autoSpaceDE w:val="0"/>
        <w:autoSpaceDN w:val="0"/>
        <w:adjustRightInd w:val="0"/>
      </w:pPr>
      <w:r>
        <w:t>Feedback: $120,000 - $66,000 = $54,000</w:t>
      </w:r>
    </w:p>
    <w:p w:rsidR="00BA17E5" w:rsidRPr="000F2395" w:rsidRDefault="00BA17E5" w:rsidP="008D25AE">
      <w:pPr>
        <w:widowControl w:val="0"/>
        <w:autoSpaceDE w:val="0"/>
        <w:autoSpaceDN w:val="0"/>
        <w:adjustRightInd w:val="0"/>
        <w:rPr>
          <w:color w:val="000000"/>
          <w:sz w:val="22"/>
          <w:szCs w:val="22"/>
        </w:rPr>
      </w:pPr>
      <w:r>
        <w:t>$24,000 / $120,000 = 20% × $54,000 = $10,800 × 30% = $3,240</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10</w:t>
      </w:r>
      <w:r>
        <w:rPr>
          <w:color w:val="000000"/>
          <w:sz w:val="22"/>
          <w:szCs w:val="22"/>
        </w:rPr>
        <w:t xml:space="preserve">. </w:t>
      </w:r>
      <w:r w:rsidRPr="000F2395">
        <w:rPr>
          <w:color w:val="000000"/>
          <w:sz w:val="22"/>
          <w:szCs w:val="22"/>
        </w:rPr>
        <w:t xml:space="preserve">On January 4, </w:t>
      </w:r>
      <w:r>
        <w:rPr>
          <w:color w:val="000000"/>
          <w:sz w:val="22"/>
          <w:szCs w:val="22"/>
        </w:rPr>
        <w:t>2018</w:t>
      </w:r>
      <w:r w:rsidRPr="000F2395">
        <w:rPr>
          <w:color w:val="000000"/>
          <w:sz w:val="22"/>
          <w:szCs w:val="22"/>
        </w:rPr>
        <w:t>, Watts Co. purchased 40,000 shares (40%) of the common stock of Adams Corp., paying $800,000</w:t>
      </w:r>
      <w:r>
        <w:rPr>
          <w:color w:val="000000"/>
          <w:sz w:val="22"/>
          <w:szCs w:val="22"/>
        </w:rPr>
        <w:t xml:space="preserve">. </w:t>
      </w:r>
      <w:r w:rsidRPr="000F2395">
        <w:rPr>
          <w:color w:val="000000"/>
          <w:sz w:val="22"/>
          <w:szCs w:val="22"/>
        </w:rPr>
        <w:t>There was no goodwill or other cost allocation associated with the investment</w:t>
      </w:r>
      <w:r>
        <w:rPr>
          <w:color w:val="000000"/>
          <w:sz w:val="22"/>
          <w:szCs w:val="22"/>
        </w:rPr>
        <w:t xml:space="preserve">. </w:t>
      </w:r>
      <w:r w:rsidRPr="000F2395">
        <w:rPr>
          <w:color w:val="000000"/>
          <w:sz w:val="22"/>
          <w:szCs w:val="22"/>
        </w:rPr>
        <w:t>Watts has significant influence over Adams</w:t>
      </w:r>
      <w:r>
        <w:rPr>
          <w:color w:val="000000"/>
          <w:sz w:val="22"/>
          <w:szCs w:val="22"/>
        </w:rPr>
        <w:t xml:space="preserve">. </w:t>
      </w:r>
      <w:r w:rsidRPr="000F2395">
        <w:rPr>
          <w:color w:val="000000"/>
          <w:sz w:val="22"/>
          <w:szCs w:val="22"/>
        </w:rPr>
        <w:t xml:space="preserve">During </w:t>
      </w:r>
      <w:r>
        <w:rPr>
          <w:color w:val="000000"/>
          <w:sz w:val="22"/>
          <w:szCs w:val="22"/>
        </w:rPr>
        <w:t>2018</w:t>
      </w:r>
      <w:r w:rsidRPr="000F2395">
        <w:rPr>
          <w:color w:val="000000"/>
          <w:sz w:val="22"/>
          <w:szCs w:val="22"/>
        </w:rPr>
        <w:t>, Adams reported income of $200,000 and paid dividends of $80,000</w:t>
      </w:r>
      <w:r>
        <w:rPr>
          <w:color w:val="000000"/>
          <w:sz w:val="22"/>
          <w:szCs w:val="22"/>
        </w:rPr>
        <w:t xml:space="preserve">. </w:t>
      </w:r>
      <w:r w:rsidRPr="000F2395">
        <w:rPr>
          <w:color w:val="000000"/>
          <w:sz w:val="22"/>
          <w:szCs w:val="22"/>
        </w:rPr>
        <w:t xml:space="preserve">On January 2, </w:t>
      </w:r>
      <w:r>
        <w:rPr>
          <w:color w:val="000000"/>
          <w:sz w:val="22"/>
          <w:szCs w:val="22"/>
        </w:rPr>
        <w:t>2019</w:t>
      </w:r>
      <w:r w:rsidRPr="000F2395">
        <w:rPr>
          <w:color w:val="000000"/>
          <w:sz w:val="22"/>
          <w:szCs w:val="22"/>
        </w:rPr>
        <w:t>, Watts sold 5,000 shares for $125,000</w:t>
      </w:r>
      <w:r>
        <w:rPr>
          <w:color w:val="000000"/>
          <w:sz w:val="22"/>
          <w:szCs w:val="22"/>
        </w:rPr>
        <w:t xml:space="preserve">. </w:t>
      </w:r>
      <w:r w:rsidRPr="000F2395">
        <w:rPr>
          <w:color w:val="000000"/>
          <w:sz w:val="22"/>
          <w:szCs w:val="22"/>
        </w:rPr>
        <w:t xml:space="preserve">What was the balance in </w:t>
      </w:r>
      <w:r w:rsidRPr="001071E3">
        <w:rPr>
          <w:color w:val="000000"/>
          <w:sz w:val="22"/>
          <w:szCs w:val="22"/>
        </w:rPr>
        <w:t>the investment account</w:t>
      </w:r>
      <w:r w:rsidRPr="000F2395">
        <w:rPr>
          <w:color w:val="000000"/>
          <w:sz w:val="22"/>
          <w:szCs w:val="22"/>
        </w:rPr>
        <w:t xml:space="preserve"> after the shares had been sold?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$848,000.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$742,000.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lastRenderedPageBreak/>
        <w:t xml:space="preserve">C)  $723,000.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$761,000.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$925,000.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B</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01-05d</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sale of equity investment</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8D25AE">
      <w:pPr>
        <w:widowControl w:val="0"/>
        <w:autoSpaceDE w:val="0"/>
        <w:autoSpaceDN w:val="0"/>
        <w:adjustRightInd w:val="0"/>
        <w:rPr>
          <w:color w:val="000000"/>
          <w:sz w:val="22"/>
          <w:szCs w:val="22"/>
        </w:rPr>
      </w:pPr>
      <w:r>
        <w:t>Feedback: $800,000 + $80,000 - $32,000 = $848,000 – (5,000 / 40,000 × $848,000) = $742,000</w:t>
      </w:r>
    </w:p>
    <w:p w:rsidR="00BA17E5" w:rsidRPr="000F2395" w:rsidRDefault="00BA17E5" w:rsidP="004B7828">
      <w:pPr>
        <w:widowControl w:val="0"/>
        <w:autoSpaceDE w:val="0"/>
        <w:autoSpaceDN w:val="0"/>
        <w:adjustRightInd w:val="0"/>
        <w:rPr>
          <w:color w:val="000000"/>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Pr>
          <w:color w:val="000000"/>
          <w:sz w:val="22"/>
          <w:szCs w:val="22"/>
        </w:rPr>
        <w:t>REFERENCE:</w:t>
      </w:r>
      <w:r w:rsidRPr="000F2395">
        <w:rPr>
          <w:color w:val="000000"/>
          <w:sz w:val="22"/>
          <w:szCs w:val="22"/>
        </w:rPr>
        <w:t xml:space="preserve"> </w:t>
      </w:r>
      <w:r>
        <w:rPr>
          <w:color w:val="000000"/>
          <w:sz w:val="22"/>
          <w:szCs w:val="22"/>
        </w:rPr>
        <w:t>01-01</w:t>
      </w:r>
    </w:p>
    <w:p w:rsidR="00BA17E5" w:rsidRPr="000F2395" w:rsidRDefault="00BA17E5" w:rsidP="004C1BDE">
      <w:pPr>
        <w:pStyle w:val="BodyText"/>
        <w:rPr>
          <w:sz w:val="22"/>
          <w:szCs w:val="22"/>
        </w:rPr>
      </w:pPr>
      <w:r w:rsidRPr="000F2395">
        <w:rPr>
          <w:sz w:val="22"/>
          <w:szCs w:val="22"/>
        </w:rPr>
        <w:t xml:space="preserve">On January 3, </w:t>
      </w:r>
      <w:r>
        <w:rPr>
          <w:sz w:val="22"/>
          <w:szCs w:val="22"/>
        </w:rPr>
        <w:t>2018</w:t>
      </w:r>
      <w:r w:rsidRPr="000F2395">
        <w:rPr>
          <w:sz w:val="22"/>
          <w:szCs w:val="22"/>
        </w:rPr>
        <w:t xml:space="preserve">, Austin Corp. purchased 25% of the voting common stock of </w:t>
      </w:r>
      <w:proofErr w:type="spellStart"/>
      <w:r w:rsidRPr="000F2395">
        <w:rPr>
          <w:sz w:val="22"/>
          <w:szCs w:val="22"/>
        </w:rPr>
        <w:t>Gainsville</w:t>
      </w:r>
      <w:proofErr w:type="spellEnd"/>
      <w:r w:rsidRPr="000F2395">
        <w:rPr>
          <w:sz w:val="22"/>
          <w:szCs w:val="22"/>
        </w:rPr>
        <w:t xml:space="preserve"> Co., paying $2,500,000</w:t>
      </w:r>
      <w:r>
        <w:rPr>
          <w:sz w:val="22"/>
          <w:szCs w:val="22"/>
        </w:rPr>
        <w:t xml:space="preserve">. </w:t>
      </w:r>
      <w:r w:rsidRPr="000F2395">
        <w:rPr>
          <w:sz w:val="22"/>
          <w:szCs w:val="22"/>
        </w:rPr>
        <w:t xml:space="preserve">Austin decided to use </w:t>
      </w:r>
      <w:r w:rsidRPr="001071E3">
        <w:rPr>
          <w:sz w:val="22"/>
          <w:szCs w:val="22"/>
        </w:rPr>
        <w:t>the equity method</w:t>
      </w:r>
      <w:r w:rsidRPr="000F2395">
        <w:rPr>
          <w:sz w:val="22"/>
          <w:szCs w:val="22"/>
        </w:rPr>
        <w:t xml:space="preserve"> to account for this investment</w:t>
      </w:r>
      <w:r>
        <w:rPr>
          <w:sz w:val="22"/>
          <w:szCs w:val="22"/>
        </w:rPr>
        <w:t xml:space="preserve">. </w:t>
      </w:r>
      <w:r w:rsidRPr="000F2395">
        <w:rPr>
          <w:sz w:val="22"/>
          <w:szCs w:val="22"/>
        </w:rPr>
        <w:t xml:space="preserve">At the time of the investment, </w:t>
      </w:r>
      <w:proofErr w:type="spellStart"/>
      <w:r w:rsidRPr="000F2395">
        <w:rPr>
          <w:sz w:val="22"/>
          <w:szCs w:val="22"/>
        </w:rPr>
        <w:t>Gainsville’s</w:t>
      </w:r>
      <w:proofErr w:type="spellEnd"/>
      <w:r w:rsidRPr="000F2395">
        <w:rPr>
          <w:sz w:val="22"/>
          <w:szCs w:val="22"/>
        </w:rPr>
        <w:t xml:space="preserve"> </w:t>
      </w:r>
      <w:r w:rsidRPr="001071E3">
        <w:rPr>
          <w:sz w:val="22"/>
          <w:szCs w:val="22"/>
        </w:rPr>
        <w:t>total stockholders’ equity</w:t>
      </w:r>
      <w:r w:rsidRPr="000F2395">
        <w:rPr>
          <w:sz w:val="22"/>
          <w:szCs w:val="22"/>
        </w:rPr>
        <w:t xml:space="preserve"> was $8,000,000</w:t>
      </w:r>
      <w:r>
        <w:rPr>
          <w:sz w:val="22"/>
          <w:szCs w:val="22"/>
        </w:rPr>
        <w:t xml:space="preserve">. </w:t>
      </w:r>
      <w:r w:rsidRPr="000F2395">
        <w:rPr>
          <w:sz w:val="22"/>
          <w:szCs w:val="22"/>
        </w:rPr>
        <w:t xml:space="preserve">Austin gathered the following information about </w:t>
      </w:r>
      <w:proofErr w:type="spellStart"/>
      <w:r w:rsidRPr="000F2395">
        <w:rPr>
          <w:sz w:val="22"/>
          <w:szCs w:val="22"/>
        </w:rPr>
        <w:t>Gainsville’s</w:t>
      </w:r>
      <w:proofErr w:type="spellEnd"/>
      <w:r w:rsidRPr="000F2395">
        <w:rPr>
          <w:sz w:val="22"/>
          <w:szCs w:val="22"/>
        </w:rPr>
        <w:t xml:space="preserve"> assets and liabilities:</w:t>
      </w:r>
    </w:p>
    <w:p w:rsidR="00BA17E5" w:rsidRPr="000F2395" w:rsidRDefault="00BA17E5" w:rsidP="004B7828">
      <w:pPr>
        <w:widowControl w:val="0"/>
        <w:autoSpaceDE w:val="0"/>
        <w:autoSpaceDN w:val="0"/>
        <w:adjustRightInd w:val="0"/>
        <w:rPr>
          <w:sz w:val="22"/>
          <w:szCs w:val="22"/>
        </w:rPr>
      </w:pPr>
    </w:p>
    <w:p w:rsidR="00BA17E5" w:rsidRPr="000F2395" w:rsidRDefault="008C03A7" w:rsidP="004B7828">
      <w:pPr>
        <w:widowControl w:val="0"/>
        <w:autoSpaceDE w:val="0"/>
        <w:autoSpaceDN w:val="0"/>
        <w:adjustRightInd w:val="0"/>
        <w:rPr>
          <w:sz w:val="22"/>
          <w:szCs w:val="22"/>
        </w:rPr>
      </w:pPr>
      <w:r>
        <w:rPr>
          <w:noProof/>
          <w:color w:val="000000"/>
          <w:sz w:val="22"/>
          <w:szCs w:val="22"/>
        </w:rPr>
        <mc:AlternateContent>
          <mc:Choice Requires="wpg">
            <w:drawing>
              <wp:inline distT="0" distB="0" distL="0" distR="0">
                <wp:extent cx="4562475" cy="910590"/>
                <wp:effectExtent l="0" t="0" r="0" b="3810"/>
                <wp:docPr id="208" name="Group 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562475" cy="910590"/>
                          <a:chOff x="0" y="-50"/>
                          <a:chExt cx="7185" cy="1434"/>
                        </a:xfrm>
                      </wpg:grpSpPr>
                      <wps:wsp>
                        <wps:cNvPr id="209" name="AutoShape 33"/>
                        <wps:cNvSpPr>
                          <a:spLocks noChangeAspect="1" noChangeArrowheads="1" noTextEdit="1"/>
                        </wps:cNvSpPr>
                        <wps:spPr bwMode="auto">
                          <a:xfrm>
                            <a:off x="0" y="-50"/>
                            <a:ext cx="7185" cy="1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34"/>
                        <wps:cNvSpPr>
                          <a:spLocks noChangeArrowheads="1"/>
                        </wps:cNvSpPr>
                        <wps:spPr bwMode="auto">
                          <a:xfrm>
                            <a:off x="557" y="-5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 xml:space="preserve"> </w:t>
                              </w:r>
                            </w:p>
                          </w:txbxContent>
                        </wps:txbx>
                        <wps:bodyPr rot="0" vert="horz" wrap="none" lIns="0" tIns="0" rIns="0" bIns="0" anchor="t" anchorCtr="0" upright="1">
                          <a:spAutoFit/>
                        </wps:bodyPr>
                      </wps:wsp>
                      <wps:wsp>
                        <wps:cNvPr id="211" name="Rectangle 35"/>
                        <wps:cNvSpPr>
                          <a:spLocks noChangeArrowheads="1"/>
                        </wps:cNvSpPr>
                        <wps:spPr bwMode="auto">
                          <a:xfrm>
                            <a:off x="3595" y="-47"/>
                            <a:ext cx="1107"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CF1C5F" w:rsidRDefault="00BA17E5">
                              <w:pPr>
                                <w:rPr>
                                  <w:sz w:val="22"/>
                                  <w:szCs w:val="22"/>
                                </w:rPr>
                              </w:pPr>
                              <w:r w:rsidRPr="00CF1C5F">
                                <w:rPr>
                                  <w:color w:val="1E2225"/>
                                  <w:sz w:val="22"/>
                                  <w:szCs w:val="22"/>
                                </w:rPr>
                                <w:t>Book Value</w:t>
                              </w:r>
                            </w:p>
                          </w:txbxContent>
                        </wps:txbx>
                        <wps:bodyPr rot="0" vert="horz" wrap="square" lIns="0" tIns="0" rIns="0" bIns="0" anchor="t" anchorCtr="0" upright="1">
                          <a:noAutofit/>
                        </wps:bodyPr>
                      </wps:wsp>
                      <wps:wsp>
                        <wps:cNvPr id="212" name="Rectangle 36"/>
                        <wps:cNvSpPr>
                          <a:spLocks noChangeArrowheads="1"/>
                        </wps:cNvSpPr>
                        <wps:spPr bwMode="auto">
                          <a:xfrm>
                            <a:off x="4653" y="-4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 xml:space="preserve"> </w:t>
                              </w:r>
                            </w:p>
                          </w:txbxContent>
                        </wps:txbx>
                        <wps:bodyPr rot="0" vert="horz" wrap="none" lIns="0" tIns="0" rIns="0" bIns="0" anchor="t" anchorCtr="0" upright="1">
                          <a:spAutoFit/>
                        </wps:bodyPr>
                      </wps:wsp>
                      <wps:wsp>
                        <wps:cNvPr id="213" name="Rectangle 37"/>
                        <wps:cNvSpPr>
                          <a:spLocks noChangeArrowheads="1"/>
                        </wps:cNvSpPr>
                        <wps:spPr bwMode="auto">
                          <a:xfrm>
                            <a:off x="3307" y="243"/>
                            <a:ext cx="1547" cy="14"/>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38"/>
                        <wps:cNvSpPr>
                          <a:spLocks noChangeArrowheads="1"/>
                        </wps:cNvSpPr>
                        <wps:spPr bwMode="auto">
                          <a:xfrm>
                            <a:off x="5520" y="-50"/>
                            <a:ext cx="11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CF1C5F" w:rsidRDefault="00BA17E5">
                              <w:pPr>
                                <w:rPr>
                                  <w:sz w:val="22"/>
                                  <w:szCs w:val="22"/>
                                </w:rPr>
                              </w:pPr>
                              <w:r w:rsidRPr="00CF1C5F">
                                <w:rPr>
                                  <w:color w:val="1E2225"/>
                                  <w:sz w:val="22"/>
                                  <w:szCs w:val="22"/>
                                </w:rPr>
                                <w:t>Fair Value</w:t>
                              </w:r>
                            </w:p>
                          </w:txbxContent>
                        </wps:txbx>
                        <wps:bodyPr rot="0" vert="horz" wrap="square" lIns="0" tIns="0" rIns="0" bIns="0" anchor="t" anchorCtr="0" upright="1">
                          <a:noAutofit/>
                        </wps:bodyPr>
                      </wps:wsp>
                      <wps:wsp>
                        <wps:cNvPr id="215" name="Rectangle 39"/>
                        <wps:cNvSpPr>
                          <a:spLocks noChangeArrowheads="1"/>
                        </wps:cNvSpPr>
                        <wps:spPr bwMode="auto">
                          <a:xfrm>
                            <a:off x="6979" y="-4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 xml:space="preserve"> </w:t>
                              </w:r>
                            </w:p>
                          </w:txbxContent>
                        </wps:txbx>
                        <wps:bodyPr rot="0" vert="horz" wrap="none" lIns="0" tIns="0" rIns="0" bIns="0" anchor="t" anchorCtr="0" upright="1">
                          <a:spAutoFit/>
                        </wps:bodyPr>
                      </wps:wsp>
                      <wps:wsp>
                        <wps:cNvPr id="216" name="Rectangle 40"/>
                        <wps:cNvSpPr>
                          <a:spLocks noChangeArrowheads="1"/>
                        </wps:cNvSpPr>
                        <wps:spPr bwMode="auto">
                          <a:xfrm>
                            <a:off x="5012" y="243"/>
                            <a:ext cx="2173" cy="14"/>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41"/>
                        <wps:cNvSpPr>
                          <a:spLocks noChangeArrowheads="1"/>
                        </wps:cNvSpPr>
                        <wps:spPr bwMode="auto">
                          <a:xfrm>
                            <a:off x="557" y="259"/>
                            <a:ext cx="148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3A0F69" w:rsidRDefault="00BA17E5">
                              <w:pPr>
                                <w:rPr>
                                  <w:sz w:val="22"/>
                                  <w:szCs w:val="22"/>
                                </w:rPr>
                              </w:pPr>
                              <w:r w:rsidRPr="003A0F69">
                                <w:rPr>
                                  <w:color w:val="1E2225"/>
                                  <w:sz w:val="22"/>
                                  <w:szCs w:val="22"/>
                                </w:rPr>
                                <w:t xml:space="preserve">Buildings </w:t>
                              </w:r>
                              <w:r>
                                <w:rPr>
                                  <w:color w:val="1E2225"/>
                                  <w:sz w:val="22"/>
                                  <w:szCs w:val="22"/>
                                </w:rPr>
                                <w:t xml:space="preserve">  </w:t>
                              </w:r>
                              <w:r w:rsidRPr="003A0F69">
                                <w:rPr>
                                  <w:color w:val="1E2225"/>
                                  <w:sz w:val="22"/>
                                  <w:szCs w:val="22"/>
                                </w:rPr>
                                <w:t>(10</w:t>
                              </w:r>
                            </w:p>
                          </w:txbxContent>
                        </wps:txbx>
                        <wps:bodyPr rot="0" vert="horz" wrap="square" lIns="0" tIns="0" rIns="0" bIns="0" anchor="t" anchorCtr="0" upright="1">
                          <a:spAutoFit/>
                        </wps:bodyPr>
                      </wps:wsp>
                      <wps:wsp>
                        <wps:cNvPr id="218" name="Rectangle 42"/>
                        <wps:cNvSpPr>
                          <a:spLocks noChangeArrowheads="1"/>
                        </wps:cNvSpPr>
                        <wps:spPr bwMode="auto">
                          <a:xfrm>
                            <a:off x="1865" y="259"/>
                            <a:ext cx="74"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3A0F69" w:rsidRDefault="00BA17E5">
                              <w:pPr>
                                <w:rPr>
                                  <w:sz w:val="22"/>
                                  <w:szCs w:val="22"/>
                                </w:rPr>
                              </w:pPr>
                              <w:r w:rsidRPr="003A0F69">
                                <w:rPr>
                                  <w:color w:val="1E2225"/>
                                  <w:sz w:val="22"/>
                                  <w:szCs w:val="22"/>
                                </w:rPr>
                                <w:t>-</w:t>
                              </w:r>
                            </w:p>
                          </w:txbxContent>
                        </wps:txbx>
                        <wps:bodyPr rot="0" vert="horz" wrap="none" lIns="0" tIns="0" rIns="0" bIns="0" anchor="t" anchorCtr="0" upright="1">
                          <a:spAutoFit/>
                        </wps:bodyPr>
                      </wps:wsp>
                      <wps:wsp>
                        <wps:cNvPr id="219" name="Rectangle 43"/>
                        <wps:cNvSpPr>
                          <a:spLocks noChangeArrowheads="1"/>
                        </wps:cNvSpPr>
                        <wps:spPr bwMode="auto">
                          <a:xfrm>
                            <a:off x="1948" y="259"/>
                            <a:ext cx="80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3A0F69" w:rsidRDefault="00BA17E5">
                              <w:pPr>
                                <w:rPr>
                                  <w:sz w:val="22"/>
                                  <w:szCs w:val="22"/>
                                </w:rPr>
                              </w:pPr>
                              <w:proofErr w:type="gramStart"/>
                              <w:r w:rsidRPr="003A0F69">
                                <w:rPr>
                                  <w:color w:val="1E2225"/>
                                  <w:sz w:val="22"/>
                                  <w:szCs w:val="22"/>
                                </w:rPr>
                                <w:t>year</w:t>
                              </w:r>
                              <w:proofErr w:type="gramEnd"/>
                              <w:r w:rsidRPr="003A0F69">
                                <w:rPr>
                                  <w:color w:val="1E2225"/>
                                  <w:sz w:val="22"/>
                                  <w:szCs w:val="22"/>
                                </w:rPr>
                                <w:t xml:space="preserve"> life)</w:t>
                              </w:r>
                            </w:p>
                          </w:txbxContent>
                        </wps:txbx>
                        <wps:bodyPr rot="0" vert="horz" wrap="none" lIns="0" tIns="0" rIns="0" bIns="0" anchor="t" anchorCtr="0" upright="1">
                          <a:spAutoFit/>
                        </wps:bodyPr>
                      </wps:wsp>
                      <wps:wsp>
                        <wps:cNvPr id="220" name="Rectangle 44"/>
                        <wps:cNvSpPr>
                          <a:spLocks noChangeArrowheads="1"/>
                        </wps:cNvSpPr>
                        <wps:spPr bwMode="auto">
                          <a:xfrm>
                            <a:off x="2812" y="259"/>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 xml:space="preserve"> </w:t>
                              </w:r>
                            </w:p>
                          </w:txbxContent>
                        </wps:txbx>
                        <wps:bodyPr rot="0" vert="horz" wrap="none" lIns="0" tIns="0" rIns="0" bIns="0" anchor="t" anchorCtr="0" upright="1">
                          <a:spAutoFit/>
                        </wps:bodyPr>
                      </wps:wsp>
                      <wps:wsp>
                        <wps:cNvPr id="221" name="Rectangle 45"/>
                        <wps:cNvSpPr>
                          <a:spLocks noChangeArrowheads="1"/>
                        </wps:cNvSpPr>
                        <wps:spPr bwMode="auto">
                          <a:xfrm>
                            <a:off x="3627" y="259"/>
                            <a:ext cx="110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3A0F69" w:rsidRDefault="00BA17E5">
                              <w:pPr>
                                <w:rPr>
                                  <w:sz w:val="22"/>
                                  <w:szCs w:val="22"/>
                                </w:rPr>
                              </w:pPr>
                              <w:r w:rsidRPr="003A0F69">
                                <w:rPr>
                                  <w:color w:val="1E2225"/>
                                  <w:sz w:val="22"/>
                                  <w:szCs w:val="22"/>
                                </w:rPr>
                                <w:t>$     400,000</w:t>
                              </w:r>
                            </w:p>
                          </w:txbxContent>
                        </wps:txbx>
                        <wps:bodyPr rot="0" vert="horz" wrap="none" lIns="0" tIns="0" rIns="0" bIns="0" anchor="t" anchorCtr="0" upright="1">
                          <a:spAutoFit/>
                        </wps:bodyPr>
                      </wps:wsp>
                      <wps:wsp>
                        <wps:cNvPr id="222" name="Rectangle 46"/>
                        <wps:cNvSpPr>
                          <a:spLocks noChangeArrowheads="1"/>
                        </wps:cNvSpPr>
                        <wps:spPr bwMode="auto">
                          <a:xfrm>
                            <a:off x="4822" y="259"/>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 xml:space="preserve"> </w:t>
                              </w:r>
                            </w:p>
                          </w:txbxContent>
                        </wps:txbx>
                        <wps:bodyPr rot="0" vert="horz" wrap="none" lIns="0" tIns="0" rIns="0" bIns="0" anchor="t" anchorCtr="0" upright="1">
                          <a:spAutoFit/>
                        </wps:bodyPr>
                      </wps:wsp>
                      <wps:wsp>
                        <wps:cNvPr id="223" name="Rectangle 47"/>
                        <wps:cNvSpPr>
                          <a:spLocks noChangeArrowheads="1"/>
                        </wps:cNvSpPr>
                        <wps:spPr bwMode="auto">
                          <a:xfrm>
                            <a:off x="5040" y="259"/>
                            <a:ext cx="140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3A0F69" w:rsidRDefault="00BA17E5">
                              <w:pPr>
                                <w:rPr>
                                  <w:sz w:val="22"/>
                                  <w:szCs w:val="22"/>
                                </w:rPr>
                              </w:pPr>
                              <w:r>
                                <w:rPr>
                                  <w:color w:val="1E2225"/>
                                </w:rPr>
                                <w:t xml:space="preserve">     </w:t>
                              </w:r>
                              <w:r w:rsidRPr="003A0F69">
                                <w:rPr>
                                  <w:color w:val="1E2225"/>
                                  <w:sz w:val="22"/>
                                  <w:szCs w:val="22"/>
                                </w:rPr>
                                <w:t>$     500,000</w:t>
                              </w:r>
                            </w:p>
                          </w:txbxContent>
                        </wps:txbx>
                        <wps:bodyPr rot="0" vert="horz" wrap="none" lIns="0" tIns="0" rIns="0" bIns="0" anchor="t" anchorCtr="0" upright="1">
                          <a:spAutoFit/>
                        </wps:bodyPr>
                      </wps:wsp>
                      <wps:wsp>
                        <wps:cNvPr id="224" name="Rectangle 48"/>
                        <wps:cNvSpPr>
                          <a:spLocks noChangeArrowheads="1"/>
                        </wps:cNvSpPr>
                        <wps:spPr bwMode="auto">
                          <a:xfrm>
                            <a:off x="6535" y="259"/>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 xml:space="preserve"> </w:t>
                              </w:r>
                            </w:p>
                          </w:txbxContent>
                        </wps:txbx>
                        <wps:bodyPr rot="0" vert="horz" wrap="none" lIns="0" tIns="0" rIns="0" bIns="0" anchor="t" anchorCtr="0" upright="1">
                          <a:spAutoFit/>
                        </wps:bodyPr>
                      </wps:wsp>
                      <wps:wsp>
                        <wps:cNvPr id="225" name="Rectangle 49"/>
                        <wps:cNvSpPr>
                          <a:spLocks noChangeArrowheads="1"/>
                        </wps:cNvSpPr>
                        <wps:spPr bwMode="auto">
                          <a:xfrm>
                            <a:off x="557" y="533"/>
                            <a:ext cx="120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sidRPr="003A0F69">
                                <w:rPr>
                                  <w:color w:val="1E2225"/>
                                  <w:sz w:val="22"/>
                                  <w:szCs w:val="22"/>
                                </w:rPr>
                                <w:t>Equipment</w:t>
                              </w:r>
                              <w:r>
                                <w:rPr>
                                  <w:color w:val="1E2225"/>
                                </w:rPr>
                                <w:t xml:space="preserve"> </w:t>
                              </w:r>
                              <w:r w:rsidRPr="003A0F69">
                                <w:rPr>
                                  <w:color w:val="1E2225"/>
                                  <w:sz w:val="22"/>
                                  <w:szCs w:val="22"/>
                                </w:rPr>
                                <w:t>(5</w:t>
                              </w:r>
                              <w:r>
                                <w:rPr>
                                  <w:color w:val="1E2225"/>
                                  <w:sz w:val="22"/>
                                  <w:szCs w:val="22"/>
                                </w:rPr>
                                <w:t xml:space="preserve"> </w:t>
                              </w:r>
                            </w:p>
                          </w:txbxContent>
                        </wps:txbx>
                        <wps:bodyPr rot="0" vert="horz" wrap="none" lIns="0" tIns="0" rIns="0" bIns="0" anchor="t" anchorCtr="0" upright="1">
                          <a:spAutoFit/>
                        </wps:bodyPr>
                      </wps:wsp>
                      <wps:wsp>
                        <wps:cNvPr id="226" name="Rectangle 50"/>
                        <wps:cNvSpPr>
                          <a:spLocks noChangeArrowheads="1"/>
                        </wps:cNvSpPr>
                        <wps:spPr bwMode="auto">
                          <a:xfrm>
                            <a:off x="558" y="832"/>
                            <a:ext cx="135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 xml:space="preserve">Franchises </w:t>
                              </w:r>
                              <w:r w:rsidRPr="003A0F69">
                                <w:rPr>
                                  <w:color w:val="1E2225"/>
                                  <w:sz w:val="22"/>
                                  <w:szCs w:val="22"/>
                                </w:rPr>
                                <w:t>(8</w:t>
                              </w:r>
                              <w:r>
                                <w:rPr>
                                  <w:color w:val="1E2225"/>
                                </w:rPr>
                                <w:t>-</w:t>
                              </w:r>
                            </w:p>
                          </w:txbxContent>
                        </wps:txbx>
                        <wps:bodyPr rot="0" vert="horz" wrap="none" lIns="0" tIns="0" rIns="0" bIns="0" anchor="t" anchorCtr="0" upright="1">
                          <a:spAutoFit/>
                        </wps:bodyPr>
                      </wps:wsp>
                      <wps:wsp>
                        <wps:cNvPr id="227" name="Rectangle 51"/>
                        <wps:cNvSpPr>
                          <a:spLocks noChangeArrowheads="1"/>
                        </wps:cNvSpPr>
                        <wps:spPr bwMode="auto">
                          <a:xfrm>
                            <a:off x="1865" y="533"/>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w:t>
                              </w:r>
                            </w:p>
                          </w:txbxContent>
                        </wps:txbx>
                        <wps:bodyPr rot="0" vert="horz" wrap="none" lIns="0" tIns="0" rIns="0" bIns="0" anchor="t" anchorCtr="0" upright="1">
                          <a:spAutoFit/>
                        </wps:bodyPr>
                      </wps:wsp>
                      <wps:wsp>
                        <wps:cNvPr id="228" name="Rectangle 52"/>
                        <wps:cNvSpPr>
                          <a:spLocks noChangeArrowheads="1"/>
                        </wps:cNvSpPr>
                        <wps:spPr bwMode="auto">
                          <a:xfrm>
                            <a:off x="1946" y="533"/>
                            <a:ext cx="87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proofErr w:type="gramStart"/>
                              <w:r>
                                <w:rPr>
                                  <w:color w:val="1E2225"/>
                                </w:rPr>
                                <w:t>year</w:t>
                              </w:r>
                              <w:proofErr w:type="gramEnd"/>
                              <w:r>
                                <w:rPr>
                                  <w:color w:val="1E2225"/>
                                </w:rPr>
                                <w:t xml:space="preserve"> life)</w:t>
                              </w:r>
                            </w:p>
                          </w:txbxContent>
                        </wps:txbx>
                        <wps:bodyPr rot="0" vert="horz" wrap="none" lIns="0" tIns="0" rIns="0" bIns="0" anchor="t" anchorCtr="0" upright="1">
                          <a:spAutoFit/>
                        </wps:bodyPr>
                      </wps:wsp>
                      <wps:wsp>
                        <wps:cNvPr id="229" name="Rectangle 53"/>
                        <wps:cNvSpPr>
                          <a:spLocks noChangeArrowheads="1"/>
                        </wps:cNvSpPr>
                        <wps:spPr bwMode="auto">
                          <a:xfrm>
                            <a:off x="1947" y="832"/>
                            <a:ext cx="87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proofErr w:type="gramStart"/>
                              <w:r>
                                <w:rPr>
                                  <w:color w:val="1E2225"/>
                                </w:rPr>
                                <w:t>year</w:t>
                              </w:r>
                              <w:proofErr w:type="gramEnd"/>
                              <w:r>
                                <w:rPr>
                                  <w:color w:val="1E2225"/>
                                </w:rPr>
                                <w:t xml:space="preserve"> life)</w:t>
                              </w:r>
                            </w:p>
                          </w:txbxContent>
                        </wps:txbx>
                        <wps:bodyPr rot="0" vert="horz" wrap="none" lIns="0" tIns="0" rIns="0" bIns="0" anchor="t" anchorCtr="0" upright="1">
                          <a:spAutoFit/>
                        </wps:bodyPr>
                      </wps:wsp>
                      <wps:wsp>
                        <wps:cNvPr id="230" name="Rectangle 54"/>
                        <wps:cNvSpPr>
                          <a:spLocks noChangeArrowheads="1"/>
                        </wps:cNvSpPr>
                        <wps:spPr bwMode="auto">
                          <a:xfrm>
                            <a:off x="2812" y="533"/>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 xml:space="preserve"> </w:t>
                              </w:r>
                            </w:p>
                          </w:txbxContent>
                        </wps:txbx>
                        <wps:bodyPr rot="0" vert="horz" wrap="none" lIns="0" tIns="0" rIns="0" bIns="0" anchor="t" anchorCtr="0" upright="1">
                          <a:spAutoFit/>
                        </wps:bodyPr>
                      </wps:wsp>
                      <wps:wsp>
                        <wps:cNvPr id="231" name="Rectangle 55"/>
                        <wps:cNvSpPr>
                          <a:spLocks noChangeArrowheads="1"/>
                        </wps:cNvSpPr>
                        <wps:spPr bwMode="auto">
                          <a:xfrm>
                            <a:off x="3821" y="533"/>
                            <a:ext cx="88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3A0F69" w:rsidRDefault="00BA17E5">
                              <w:pPr>
                                <w:rPr>
                                  <w:sz w:val="22"/>
                                  <w:szCs w:val="22"/>
                                </w:rPr>
                              </w:pPr>
                              <w:r w:rsidRPr="003A0F69">
                                <w:rPr>
                                  <w:color w:val="1E2225"/>
                                  <w:sz w:val="22"/>
                                  <w:szCs w:val="22"/>
                                </w:rPr>
                                <w:t>1,000,000</w:t>
                              </w:r>
                            </w:p>
                          </w:txbxContent>
                        </wps:txbx>
                        <wps:bodyPr rot="0" vert="horz" wrap="none" lIns="0" tIns="0" rIns="0" bIns="0" anchor="t" anchorCtr="0" upright="1">
                          <a:spAutoFit/>
                        </wps:bodyPr>
                      </wps:wsp>
                      <wps:wsp>
                        <wps:cNvPr id="232" name="Rectangle 56"/>
                        <wps:cNvSpPr>
                          <a:spLocks noChangeArrowheads="1"/>
                        </wps:cNvSpPr>
                        <wps:spPr bwMode="auto">
                          <a:xfrm>
                            <a:off x="4702" y="835"/>
                            <a:ext cx="11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3A0F69" w:rsidRDefault="00BA17E5">
                              <w:pPr>
                                <w:rPr>
                                  <w:sz w:val="22"/>
                                  <w:szCs w:val="22"/>
                                </w:rPr>
                              </w:pPr>
                              <w:r w:rsidRPr="003A0F69">
                                <w:rPr>
                                  <w:color w:val="1E2225"/>
                                  <w:sz w:val="22"/>
                                  <w:szCs w:val="22"/>
                                </w:rPr>
                                <w:t>0</w:t>
                              </w:r>
                            </w:p>
                          </w:txbxContent>
                        </wps:txbx>
                        <wps:bodyPr rot="0" vert="horz" wrap="none" lIns="0" tIns="0" rIns="0" bIns="0" anchor="t" anchorCtr="0" upright="1">
                          <a:spAutoFit/>
                        </wps:bodyPr>
                      </wps:wsp>
                      <wps:wsp>
                        <wps:cNvPr id="233" name="Rectangle 57"/>
                        <wps:cNvSpPr>
                          <a:spLocks noChangeArrowheads="1"/>
                        </wps:cNvSpPr>
                        <wps:spPr bwMode="auto">
                          <a:xfrm>
                            <a:off x="4822" y="533"/>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 xml:space="preserve"> </w:t>
                              </w:r>
                            </w:p>
                          </w:txbxContent>
                        </wps:txbx>
                        <wps:bodyPr rot="0" vert="horz" wrap="none" lIns="0" tIns="0" rIns="0" bIns="0" anchor="t" anchorCtr="0" upright="1">
                          <a:spAutoFit/>
                        </wps:bodyPr>
                      </wps:wsp>
                      <wps:wsp>
                        <wps:cNvPr id="234" name="Rectangle 58"/>
                        <wps:cNvSpPr>
                          <a:spLocks noChangeArrowheads="1"/>
                        </wps:cNvSpPr>
                        <wps:spPr bwMode="auto">
                          <a:xfrm>
                            <a:off x="5040" y="533"/>
                            <a:ext cx="142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3A0F69" w:rsidRDefault="00BA17E5">
                              <w:pPr>
                                <w:rPr>
                                  <w:sz w:val="22"/>
                                  <w:szCs w:val="22"/>
                                </w:rPr>
                              </w:pPr>
                              <w:r>
                                <w:rPr>
                                  <w:color w:val="1E2225"/>
                                </w:rPr>
                                <w:t xml:space="preserve">         </w:t>
                              </w:r>
                              <w:r w:rsidRPr="003A0F69">
                                <w:rPr>
                                  <w:color w:val="1E2225"/>
                                  <w:sz w:val="22"/>
                                  <w:szCs w:val="22"/>
                                </w:rPr>
                                <w:t>1,300,000</w:t>
                              </w:r>
                            </w:p>
                          </w:txbxContent>
                        </wps:txbx>
                        <wps:bodyPr rot="0" vert="horz" wrap="none" lIns="0" tIns="0" rIns="0" bIns="0" anchor="t" anchorCtr="0" upright="1">
                          <a:spAutoFit/>
                        </wps:bodyPr>
                      </wps:wsp>
                      <wps:wsp>
                        <wps:cNvPr id="235" name="Rectangle 59"/>
                        <wps:cNvSpPr>
                          <a:spLocks noChangeArrowheads="1"/>
                        </wps:cNvSpPr>
                        <wps:spPr bwMode="auto">
                          <a:xfrm>
                            <a:off x="5232" y="832"/>
                            <a:ext cx="121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3A0F69" w:rsidRDefault="00BA17E5">
                              <w:pPr>
                                <w:rPr>
                                  <w:sz w:val="22"/>
                                  <w:szCs w:val="22"/>
                                </w:rPr>
                              </w:pPr>
                              <w:r w:rsidRPr="003A0F69">
                                <w:rPr>
                                  <w:color w:val="1E2225"/>
                                  <w:sz w:val="22"/>
                                  <w:szCs w:val="22"/>
                                </w:rPr>
                                <w:t xml:space="preserve">         400,000</w:t>
                              </w:r>
                            </w:p>
                          </w:txbxContent>
                        </wps:txbx>
                        <wps:bodyPr rot="0" vert="horz" wrap="none" lIns="0" tIns="0" rIns="0" bIns="0" anchor="t" anchorCtr="0" upright="1">
                          <a:spAutoFit/>
                        </wps:bodyPr>
                      </wps:wsp>
                      <wps:wsp>
                        <wps:cNvPr id="236" name="Rectangle 60"/>
                        <wps:cNvSpPr>
                          <a:spLocks noChangeArrowheads="1"/>
                        </wps:cNvSpPr>
                        <wps:spPr bwMode="auto">
                          <a:xfrm>
                            <a:off x="6535" y="533"/>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 xml:space="preserve"> </w:t>
                              </w:r>
                            </w:p>
                          </w:txbxContent>
                        </wps:txbx>
                        <wps:bodyPr rot="0" vert="horz" wrap="none" lIns="0" tIns="0" rIns="0" bIns="0" anchor="t" anchorCtr="0" upright="1">
                          <a:spAutoFit/>
                        </wps:bodyPr>
                      </wps:wsp>
                      <wps:wsp>
                        <wps:cNvPr id="237" name="Rectangle 61"/>
                        <wps:cNvSpPr>
                          <a:spLocks noChangeArrowheads="1"/>
                        </wps:cNvSpPr>
                        <wps:spPr bwMode="auto">
                          <a:xfrm>
                            <a:off x="0" y="806"/>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E2225"/>
                                </w:rPr>
                                <w:t xml:space="preserve"> </w:t>
                              </w:r>
                            </w:p>
                          </w:txbxContent>
                        </wps:txbx>
                        <wps:bodyPr rot="0" vert="horz" wrap="none" lIns="0" tIns="0" rIns="0" bIns="0" anchor="t" anchorCtr="0" upright="1">
                          <a:spAutoFit/>
                        </wps:bodyPr>
                      </wps:wsp>
                    </wpg:wgp>
                  </a:graphicData>
                </a:graphic>
              </wp:inline>
            </w:drawing>
          </mc:Choice>
          <mc:Fallback>
            <w:pict>
              <v:group id="Group 32" o:spid="_x0000_s1026" style="width:359.25pt;height:71.7pt;mso-position-horizontal-relative:char;mso-position-vertical-relative:line" coordorigin=",-50" coordsize="7185,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">
                <o:lock v:ext="edit" aspectratio="t"/>
                <v:rect id="AutoShape 33" o:spid="_x0000_s1027" style="position:absolute;top:-50;width:7185;height:1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1T88UA&#10;AADcAAAADwAAAGRycy9kb3ducmV2LnhtbESPQWvCQBSE74X+h+UVvBTd1ENpYzZShGIQQRqr50f2&#10;mYRm38bsmsR/3xUEj8PMfMMky9E0oqfO1ZYVvM0iEMSF1TWXCn7339MPEM4ja2wsk4IrOVimz08J&#10;xtoO/EN97ksRIOxiVFB538ZSuqIig25mW+LgnWxn0AfZlVJ3OAS4aeQ8it6lwZrDQoUtrSoq/vKL&#10;UTAUu/64367l7vWYWT5n51V+2Cg1eRm/FiA8jf4RvrczrWAefcLtTDgC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VPzxQAAANwAAAAPAAAAAAAAAAAAAAAAAJgCAABkcnMv&#10;ZG93bnJldi54bWxQSwUGAAAAAAQABAD1AAAAigMAAAAA&#10;" filled="f" stroked="f">
                  <o:lock v:ext="edit" aspectratio="t" text="t"/>
                </v:rect>
                <v:rect id="Rectangle 34" o:spid="_x0000_s1028" style="position:absolute;left:557;top:-50;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BA17E5" w:rsidRDefault="00BA17E5">
                        <w:r>
                          <w:rPr>
                            <w:color w:val="1E2225"/>
                          </w:rPr>
                          <w:t xml:space="preserve"> </w:t>
                        </w:r>
                      </w:p>
                    </w:txbxContent>
                  </v:textbox>
                </v:rect>
                <v:rect id="Rectangle 35" o:spid="_x0000_s1029" style="position:absolute;left:3595;top:-47;width:1107;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BA17E5" w:rsidRPr="00CF1C5F" w:rsidRDefault="00BA17E5">
                        <w:pPr>
                          <w:rPr>
                            <w:sz w:val="22"/>
                            <w:szCs w:val="22"/>
                          </w:rPr>
                        </w:pPr>
                        <w:r w:rsidRPr="00CF1C5F">
                          <w:rPr>
                            <w:color w:val="1E2225"/>
                            <w:sz w:val="22"/>
                            <w:szCs w:val="22"/>
                          </w:rPr>
                          <w:t>Book Value</w:t>
                        </w:r>
                      </w:p>
                    </w:txbxContent>
                  </v:textbox>
                </v:rect>
                <v:rect id="Rectangle 36" o:spid="_x0000_s1030" style="position:absolute;left:4653;top:-4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BA17E5" w:rsidRDefault="00BA17E5">
                        <w:r>
                          <w:rPr>
                            <w:color w:val="1E2225"/>
                          </w:rPr>
                          <w:t xml:space="preserve"> </w:t>
                        </w:r>
                      </w:p>
                    </w:txbxContent>
                  </v:textbox>
                </v:rect>
                <v:rect id="Rectangle 37" o:spid="_x0000_s1031" style="position:absolute;left:3307;top:243;width:1547;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Py8QA&#10;AADcAAAADwAAAGRycy9kb3ducmV2LnhtbESPzWrDMBCE74W8g9hAb40cF5LgRglOweDSU/7a62Jt&#10;bRNrZSTVdt++ChR6HGbmG2a7n0wnBnK+taxguUhAEFdWt1wruJyLpw0IH5A1dpZJwQ952O9mD1vM&#10;tB35SMMp1CJC2GeooAmhz6T0VUMG/cL2xNH7ss5giNLVUjscI9x0Mk2SlTTYclxosKfXhqrb6dtE&#10;yvltJQ8fru7XSV6U71deF/mnUo/zKX8BEWgK/+G/dqkVpMtnuJ+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Jz8vEAAAA3AAAAA8AAAAAAAAAAAAAAAAAmAIAAGRycy9k&#10;b3ducmV2LnhtbFBLBQYAAAAABAAEAPUAAACJAwAAAAA=&#10;" fillcolor="#1e2225" stroked="f"/>
                <v:rect id="Rectangle 38" o:spid="_x0000_s1032" style="position:absolute;left:5520;top:-50;width:11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BA17E5" w:rsidRPr="00CF1C5F" w:rsidRDefault="00BA17E5">
                        <w:pPr>
                          <w:rPr>
                            <w:sz w:val="22"/>
                            <w:szCs w:val="22"/>
                          </w:rPr>
                        </w:pPr>
                        <w:r w:rsidRPr="00CF1C5F">
                          <w:rPr>
                            <w:color w:val="1E2225"/>
                            <w:sz w:val="22"/>
                            <w:szCs w:val="22"/>
                          </w:rPr>
                          <w:t>Fair Value</w:t>
                        </w:r>
                      </w:p>
                    </w:txbxContent>
                  </v:textbox>
                </v:rect>
                <v:rect id="Rectangle 39" o:spid="_x0000_s1033" style="position:absolute;left:6979;top:-4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BA17E5" w:rsidRDefault="00BA17E5">
                        <w:r>
                          <w:rPr>
                            <w:color w:val="1E2225"/>
                          </w:rPr>
                          <w:t xml:space="preserve"> </w:t>
                        </w:r>
                      </w:p>
                    </w:txbxContent>
                  </v:textbox>
                </v:rect>
                <v:rect id="Rectangle 40" o:spid="_x0000_s1034" style="position:absolute;left:5012;top:243;width:2173;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5sU8QA&#10;AADcAAAADwAAAGRycy9kb3ducmV2LnhtbESPzWrDMBCE74G+g9hCb4mcHOziRAlOwZDSU+z+XBdr&#10;Y5tYKyOpsfv2UaHQ4zAz3zC7w2wGcSPne8sK1qsEBHFjdc+tgve6XD6D8AFZ42CZFPyQh8P+YbHD&#10;XNuJz3SrQisihH2OCroQxlxK33Rk0K/sSBy9i3UGQ5SuldrhFOFmkJskSaXBnuNChyO9dNRcq28T&#10;KfVrKo+frh2zpChPbx+clcWXUk+Pc7EFEWgO/+G/9kkr2KxT+D0Tj4D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bFPEAAAA3AAAAA8AAAAAAAAAAAAAAAAAmAIAAGRycy9k&#10;b3ducmV2LnhtbFBLBQYAAAAABAAEAPUAAACJAwAAAAA=&#10;" fillcolor="#1e2225" stroked="f"/>
                <v:rect id="Rectangle 41" o:spid="_x0000_s1035" style="position:absolute;left:557;top:259;width:1483;height: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6dTMYA&#10;AADcAAAADwAAAGRycy9kb3ducmV2LnhtbESPQWvCQBSE70L/w/IKvYhuzKFqzEaKIPRQEGMP9fbI&#10;vmbTZt+G7GpSf323UPA4zMw3TL4dbSuu1PvGsYLFPAFBXDndcK3g/bSfrUD4gKyxdUwKfsjDtniY&#10;5JhpN/CRrmWoRYSwz1CBCaHLpPSVIYt+7jri6H263mKIsq+l7nGIcNvKNEmepcWG44LBjnaGqu/y&#10;YhXsDx8N8U0ep+vV4L6q9Fyat06pp8fxZQMi0Bju4f/2q1aQLpbwdyYeAV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6dTMYAAADcAAAADwAAAAAAAAAAAAAAAACYAgAAZHJz&#10;L2Rvd25yZXYueG1sUEsFBgAAAAAEAAQA9QAAAIsDAAAAAA==&#10;" filled="f" stroked="f">
                  <v:textbox style="mso-fit-shape-to-text:t" inset="0,0,0,0">
                    <w:txbxContent>
                      <w:p w:rsidR="00BA17E5" w:rsidRPr="003A0F69" w:rsidRDefault="00BA17E5">
                        <w:pPr>
                          <w:rPr>
                            <w:sz w:val="22"/>
                            <w:szCs w:val="22"/>
                          </w:rPr>
                        </w:pPr>
                        <w:r w:rsidRPr="003A0F69">
                          <w:rPr>
                            <w:color w:val="1E2225"/>
                            <w:sz w:val="22"/>
                            <w:szCs w:val="22"/>
                          </w:rPr>
                          <w:t xml:space="preserve">Buildings </w:t>
                        </w:r>
                        <w:r>
                          <w:rPr>
                            <w:color w:val="1E2225"/>
                            <w:sz w:val="22"/>
                            <w:szCs w:val="22"/>
                          </w:rPr>
                          <w:t xml:space="preserve">  </w:t>
                        </w:r>
                        <w:r w:rsidRPr="003A0F69">
                          <w:rPr>
                            <w:color w:val="1E2225"/>
                            <w:sz w:val="22"/>
                            <w:szCs w:val="22"/>
                          </w:rPr>
                          <w:t>(10</w:t>
                        </w:r>
                      </w:p>
                    </w:txbxContent>
                  </v:textbox>
                </v:rect>
                <v:rect id="Rectangle 42" o:spid="_x0000_s1036" style="position:absolute;left:1865;top:259;width:74;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BA17E5" w:rsidRPr="003A0F69" w:rsidRDefault="00BA17E5">
                        <w:pPr>
                          <w:rPr>
                            <w:sz w:val="22"/>
                            <w:szCs w:val="22"/>
                          </w:rPr>
                        </w:pPr>
                        <w:r w:rsidRPr="003A0F69">
                          <w:rPr>
                            <w:color w:val="1E2225"/>
                            <w:sz w:val="22"/>
                            <w:szCs w:val="22"/>
                          </w:rPr>
                          <w:t>-</w:t>
                        </w:r>
                      </w:p>
                    </w:txbxContent>
                  </v:textbox>
                </v:rect>
                <v:rect id="Rectangle 43" o:spid="_x0000_s1037" style="position:absolute;left:1948;top:259;width:800;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BA17E5" w:rsidRPr="003A0F69" w:rsidRDefault="00BA17E5">
                        <w:pPr>
                          <w:rPr>
                            <w:sz w:val="22"/>
                            <w:szCs w:val="22"/>
                          </w:rPr>
                        </w:pPr>
                        <w:r w:rsidRPr="003A0F69">
                          <w:rPr>
                            <w:color w:val="1E2225"/>
                            <w:sz w:val="22"/>
                            <w:szCs w:val="22"/>
                          </w:rPr>
                          <w:t>year life)</w:t>
                        </w:r>
                      </w:p>
                    </w:txbxContent>
                  </v:textbox>
                </v:rect>
                <v:rect id="Rectangle 44" o:spid="_x0000_s1038" style="position:absolute;left:2812;top:259;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BA17E5" w:rsidRDefault="00BA17E5">
                        <w:r>
                          <w:rPr>
                            <w:color w:val="1E2225"/>
                          </w:rPr>
                          <w:t xml:space="preserve"> </w:t>
                        </w:r>
                      </w:p>
                    </w:txbxContent>
                  </v:textbox>
                </v:rect>
                <v:rect id="Rectangle 45" o:spid="_x0000_s1039" style="position:absolute;left:3627;top:259;width:110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BA17E5" w:rsidRPr="003A0F69" w:rsidRDefault="00BA17E5">
                        <w:pPr>
                          <w:rPr>
                            <w:sz w:val="22"/>
                            <w:szCs w:val="22"/>
                          </w:rPr>
                        </w:pPr>
                        <w:r w:rsidRPr="003A0F69">
                          <w:rPr>
                            <w:color w:val="1E2225"/>
                            <w:sz w:val="22"/>
                            <w:szCs w:val="22"/>
                          </w:rPr>
                          <w:t>$     400,000</w:t>
                        </w:r>
                      </w:p>
                    </w:txbxContent>
                  </v:textbox>
                </v:rect>
                <v:rect id="Rectangle 46" o:spid="_x0000_s1040" style="position:absolute;left:4822;top:259;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BA17E5" w:rsidRDefault="00BA17E5">
                        <w:r>
                          <w:rPr>
                            <w:color w:val="1E2225"/>
                          </w:rPr>
                          <w:t xml:space="preserve"> </w:t>
                        </w:r>
                      </w:p>
                    </w:txbxContent>
                  </v:textbox>
                </v:rect>
                <v:rect id="Rectangle 47" o:spid="_x0000_s1041" style="position:absolute;left:5040;top:259;width:140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BA17E5" w:rsidRPr="003A0F69" w:rsidRDefault="00BA17E5">
                        <w:pPr>
                          <w:rPr>
                            <w:sz w:val="22"/>
                            <w:szCs w:val="22"/>
                          </w:rPr>
                        </w:pPr>
                        <w:r>
                          <w:rPr>
                            <w:color w:val="1E2225"/>
                          </w:rPr>
                          <w:t xml:space="preserve">     </w:t>
                        </w:r>
                        <w:r w:rsidRPr="003A0F69">
                          <w:rPr>
                            <w:color w:val="1E2225"/>
                            <w:sz w:val="22"/>
                            <w:szCs w:val="22"/>
                          </w:rPr>
                          <w:t>$     500,000</w:t>
                        </w:r>
                      </w:p>
                    </w:txbxContent>
                  </v:textbox>
                </v:rect>
                <v:rect id="Rectangle 48" o:spid="_x0000_s1042" style="position:absolute;left:6535;top:259;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E8cEA&#10;AADcAAAADwAAAGRycy9kb3ducmV2LnhtbESP3YrCMBSE7wXfIRxh7zS1y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hPHBAAAA3AAAAA8AAAAAAAAAAAAAAAAAmAIAAGRycy9kb3du&#10;cmV2LnhtbFBLBQYAAAAABAAEAPUAAACGAwAAAAA=&#10;" filled="f" stroked="f">
                  <v:textbox style="mso-fit-shape-to-text:t" inset="0,0,0,0">
                    <w:txbxContent>
                      <w:p w:rsidR="00BA17E5" w:rsidRDefault="00BA17E5">
                        <w:r>
                          <w:rPr>
                            <w:color w:val="1E2225"/>
                          </w:rPr>
                          <w:t xml:space="preserve"> </w:t>
                        </w:r>
                      </w:p>
                    </w:txbxContent>
                  </v:textbox>
                </v:rect>
                <v:rect id="Rectangle 49" o:spid="_x0000_s1043" style="position:absolute;left:557;top:533;width:1209;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rsidR="00BA17E5" w:rsidRDefault="00BA17E5">
                        <w:r w:rsidRPr="003A0F69">
                          <w:rPr>
                            <w:color w:val="1E2225"/>
                            <w:sz w:val="22"/>
                            <w:szCs w:val="22"/>
                          </w:rPr>
                          <w:t>Equipment</w:t>
                        </w:r>
                        <w:r>
                          <w:rPr>
                            <w:color w:val="1E2225"/>
                          </w:rPr>
                          <w:t xml:space="preserve"> </w:t>
                        </w:r>
                        <w:r w:rsidRPr="003A0F69">
                          <w:rPr>
                            <w:color w:val="1E2225"/>
                            <w:sz w:val="22"/>
                            <w:szCs w:val="22"/>
                          </w:rPr>
                          <w:t>(5</w:t>
                        </w:r>
                        <w:r>
                          <w:rPr>
                            <w:color w:val="1E2225"/>
                            <w:sz w:val="22"/>
                            <w:szCs w:val="22"/>
                          </w:rPr>
                          <w:t xml:space="preserve"> </w:t>
                        </w:r>
                      </w:p>
                    </w:txbxContent>
                  </v:textbox>
                </v:rect>
                <v:rect id="Rectangle 50" o:spid="_x0000_s1044" style="position:absolute;left:558;top:832;width:135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rsidR="00BA17E5" w:rsidRDefault="00BA17E5">
                        <w:r>
                          <w:rPr>
                            <w:color w:val="1E2225"/>
                          </w:rPr>
                          <w:t xml:space="preserve">Franchises </w:t>
                        </w:r>
                        <w:r w:rsidRPr="003A0F69">
                          <w:rPr>
                            <w:color w:val="1E2225"/>
                            <w:sz w:val="22"/>
                            <w:szCs w:val="22"/>
                          </w:rPr>
                          <w:t>(8</w:t>
                        </w:r>
                        <w:r>
                          <w:rPr>
                            <w:color w:val="1E2225"/>
                          </w:rPr>
                          <w:t>-</w:t>
                        </w:r>
                      </w:p>
                    </w:txbxContent>
                  </v:textbox>
                </v:rect>
                <v:rect id="Rectangle 51" o:spid="_x0000_s1045" style="position:absolute;left:1865;top:533;width:8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BA17E5" w:rsidRDefault="00BA17E5">
                        <w:r>
                          <w:rPr>
                            <w:color w:val="1E2225"/>
                          </w:rPr>
                          <w:t>-</w:t>
                        </w:r>
                      </w:p>
                    </w:txbxContent>
                  </v:textbox>
                </v:rect>
                <v:rect id="Rectangle 52" o:spid="_x0000_s1046" style="position:absolute;left:1946;top:533;width:873;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BA17E5" w:rsidRDefault="00BA17E5">
                        <w:r>
                          <w:rPr>
                            <w:color w:val="1E2225"/>
                          </w:rPr>
                          <w:t>year life)</w:t>
                        </w:r>
                      </w:p>
                    </w:txbxContent>
                  </v:textbox>
                </v:rect>
                <v:rect id="Rectangle 53" o:spid="_x0000_s1047" style="position:absolute;left:1947;top:832;width:873;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rsidR="00BA17E5" w:rsidRDefault="00BA17E5">
                        <w:r>
                          <w:rPr>
                            <w:color w:val="1E2225"/>
                          </w:rPr>
                          <w:t>year life)</w:t>
                        </w:r>
                      </w:p>
                    </w:txbxContent>
                  </v:textbox>
                </v:rect>
                <v:rect id="Rectangle 54" o:spid="_x0000_s1048" style="position:absolute;left:2812;top:533;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rsidR="00BA17E5" w:rsidRDefault="00BA17E5">
                        <w:r>
                          <w:rPr>
                            <w:color w:val="1E2225"/>
                          </w:rPr>
                          <w:t xml:space="preserve"> </w:t>
                        </w:r>
                      </w:p>
                    </w:txbxContent>
                  </v:textbox>
                </v:rect>
                <v:rect id="Rectangle 55" o:spid="_x0000_s1049" style="position:absolute;left:3821;top:533;width:88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BA17E5" w:rsidRPr="003A0F69" w:rsidRDefault="00BA17E5">
                        <w:pPr>
                          <w:rPr>
                            <w:sz w:val="22"/>
                            <w:szCs w:val="22"/>
                          </w:rPr>
                        </w:pPr>
                        <w:r w:rsidRPr="003A0F69">
                          <w:rPr>
                            <w:color w:val="1E2225"/>
                            <w:sz w:val="22"/>
                            <w:szCs w:val="22"/>
                          </w:rPr>
                          <w:t>1,000,000</w:t>
                        </w:r>
                      </w:p>
                    </w:txbxContent>
                  </v:textbox>
                </v:rect>
                <v:rect id="Rectangle 56" o:spid="_x0000_s1050" style="position:absolute;left:4702;top:835;width:11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rsidR="00BA17E5" w:rsidRPr="003A0F69" w:rsidRDefault="00BA17E5">
                        <w:pPr>
                          <w:rPr>
                            <w:sz w:val="22"/>
                            <w:szCs w:val="22"/>
                          </w:rPr>
                        </w:pPr>
                        <w:r w:rsidRPr="003A0F69">
                          <w:rPr>
                            <w:color w:val="1E2225"/>
                            <w:sz w:val="22"/>
                            <w:szCs w:val="22"/>
                          </w:rPr>
                          <w:t>0</w:t>
                        </w:r>
                      </w:p>
                    </w:txbxContent>
                  </v:textbox>
                </v:rect>
                <v:rect id="Rectangle 57" o:spid="_x0000_s1051" style="position:absolute;left:4822;top:533;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rsidR="00BA17E5" w:rsidRDefault="00BA17E5">
                        <w:r>
                          <w:rPr>
                            <w:color w:val="1E2225"/>
                          </w:rPr>
                          <w:t xml:space="preserve"> </w:t>
                        </w:r>
                      </w:p>
                    </w:txbxContent>
                  </v:textbox>
                </v:rect>
                <v:rect id="Rectangle 58" o:spid="_x0000_s1052" style="position:absolute;left:5040;top:533;width:142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rsidR="00BA17E5" w:rsidRPr="003A0F69" w:rsidRDefault="00BA17E5">
                        <w:pPr>
                          <w:rPr>
                            <w:sz w:val="22"/>
                            <w:szCs w:val="22"/>
                          </w:rPr>
                        </w:pPr>
                        <w:r>
                          <w:rPr>
                            <w:color w:val="1E2225"/>
                          </w:rPr>
                          <w:t xml:space="preserve">         </w:t>
                        </w:r>
                        <w:r w:rsidRPr="003A0F69">
                          <w:rPr>
                            <w:color w:val="1E2225"/>
                            <w:sz w:val="22"/>
                            <w:szCs w:val="22"/>
                          </w:rPr>
                          <w:t>1,300,000</w:t>
                        </w:r>
                      </w:p>
                    </w:txbxContent>
                  </v:textbox>
                </v:rect>
                <v:rect id="Rectangle 59" o:spid="_x0000_s1053" style="position:absolute;left:5232;top:832;width:121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BA17E5" w:rsidRPr="003A0F69" w:rsidRDefault="00BA17E5">
                        <w:pPr>
                          <w:rPr>
                            <w:sz w:val="22"/>
                            <w:szCs w:val="22"/>
                          </w:rPr>
                        </w:pPr>
                        <w:r w:rsidRPr="003A0F69">
                          <w:rPr>
                            <w:color w:val="1E2225"/>
                            <w:sz w:val="22"/>
                            <w:szCs w:val="22"/>
                          </w:rPr>
                          <w:t xml:space="preserve">         400,000</w:t>
                        </w:r>
                      </w:p>
                    </w:txbxContent>
                  </v:textbox>
                </v:rect>
                <v:rect id="Rectangle 60" o:spid="_x0000_s1054" style="position:absolute;left:6535;top:533;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MEA&#10;AADcAAAADwAAAGRycy9kb3ducmV2LnhtbESP3YrCMBSE7xd8h3AWvFvTrSB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KcDBAAAA3AAAAA8AAAAAAAAAAAAAAAAAmAIAAGRycy9kb3du&#10;cmV2LnhtbFBLBQYAAAAABAAEAPUAAACGAwAAAAA=&#10;" filled="f" stroked="f">
                  <v:textbox style="mso-fit-shape-to-text:t" inset="0,0,0,0">
                    <w:txbxContent>
                      <w:p w:rsidR="00BA17E5" w:rsidRDefault="00BA17E5">
                        <w:r>
                          <w:rPr>
                            <w:color w:val="1E2225"/>
                          </w:rPr>
                          <w:t xml:space="preserve"> </w:t>
                        </w:r>
                      </w:p>
                    </w:txbxContent>
                  </v:textbox>
                </v:rect>
                <v:rect id="Rectangle 61" o:spid="_x0000_s1055" style="position:absolute;top:806;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rsidR="00BA17E5" w:rsidRDefault="00BA17E5">
                        <w:r>
                          <w:rPr>
                            <w:color w:val="1E2225"/>
                          </w:rPr>
                          <w:t xml:space="preserve"> </w:t>
                        </w:r>
                      </w:p>
                    </w:txbxContent>
                  </v:textbox>
                </v:rect>
                <w10:anchorlock/>
              </v:group>
            </w:pict>
          </mc:Fallback>
        </mc:AlternateContent>
      </w:r>
    </w:p>
    <w:p w:rsidR="00BA17E5" w:rsidRPr="000F2395" w:rsidRDefault="00BA17E5" w:rsidP="004C1BDE">
      <w:pPr>
        <w:pStyle w:val="BodyText"/>
        <w:rPr>
          <w:sz w:val="22"/>
          <w:szCs w:val="22"/>
        </w:rPr>
      </w:pPr>
      <w:r w:rsidRPr="000F2395">
        <w:rPr>
          <w:sz w:val="22"/>
          <w:szCs w:val="22"/>
        </w:rPr>
        <w:t xml:space="preserve">For all other assets and liabilities, </w:t>
      </w:r>
      <w:r w:rsidRPr="001071E3">
        <w:rPr>
          <w:sz w:val="22"/>
          <w:szCs w:val="22"/>
        </w:rPr>
        <w:t>book value and fair value</w:t>
      </w:r>
      <w:r w:rsidRPr="000F2395">
        <w:rPr>
          <w:sz w:val="22"/>
          <w:szCs w:val="22"/>
        </w:rPr>
        <w:t xml:space="preserve"> were equal. Any excess of cost over fair value was attributed to goodwill, which has not been impaired. </w:t>
      </w:r>
    </w:p>
    <w:p w:rsidR="00BA17E5" w:rsidRPr="000F2395" w:rsidRDefault="00BA17E5" w:rsidP="00C4499C">
      <w:pPr>
        <w:pStyle w:val="BodyText"/>
        <w:spacing w:after="0"/>
        <w:rPr>
          <w:sz w:val="22"/>
          <w:szCs w:val="22"/>
        </w:rPr>
      </w:pPr>
      <w:r w:rsidRPr="000F2395">
        <w:rPr>
          <w:sz w:val="22"/>
          <w:szCs w:val="22"/>
        </w:rPr>
        <w:t>[QUESTION]</w:t>
      </w:r>
    </w:p>
    <w:p w:rsidR="00BA17E5" w:rsidRPr="000F2395" w:rsidRDefault="00BA17E5" w:rsidP="00C4499C">
      <w:pPr>
        <w:pStyle w:val="BodyText"/>
        <w:spacing w:after="0"/>
        <w:rPr>
          <w:sz w:val="22"/>
          <w:szCs w:val="22"/>
        </w:rPr>
      </w:pPr>
      <w:r>
        <w:rPr>
          <w:sz w:val="22"/>
          <w:szCs w:val="22"/>
        </w:rPr>
        <w:t>REFER TO:</w:t>
      </w:r>
      <w:r w:rsidRPr="000F2395">
        <w:rPr>
          <w:sz w:val="22"/>
          <w:szCs w:val="22"/>
        </w:rPr>
        <w:t xml:space="preserve"> 01</w:t>
      </w:r>
      <w:r>
        <w:rPr>
          <w:sz w:val="22"/>
          <w:szCs w:val="22"/>
        </w:rPr>
        <w:t>-</w:t>
      </w:r>
      <w:r w:rsidRPr="000F2395">
        <w:rPr>
          <w:sz w:val="22"/>
          <w:szCs w:val="22"/>
        </w:rPr>
        <w:t>01</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11</w:t>
      </w:r>
      <w:r>
        <w:rPr>
          <w:color w:val="000000"/>
          <w:sz w:val="22"/>
          <w:szCs w:val="22"/>
        </w:rPr>
        <w:t xml:space="preserve">. </w:t>
      </w:r>
      <w:r w:rsidRPr="000F2395">
        <w:rPr>
          <w:color w:val="000000"/>
          <w:sz w:val="22"/>
          <w:szCs w:val="22"/>
        </w:rPr>
        <w:t xml:space="preserve">What is the amount of goodwill associated with the investment?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A)  $500,000.</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$200,000.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$300,000.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E)  $</w:t>
      </w:r>
      <w:r>
        <w:rPr>
          <w:color w:val="000000"/>
          <w:sz w:val="22"/>
          <w:szCs w:val="22"/>
        </w:rPr>
        <w:t>4</w:t>
      </w:r>
      <w:r w:rsidRPr="000F2395">
        <w:rPr>
          <w:color w:val="000000"/>
          <w:sz w:val="22"/>
          <w:szCs w:val="22"/>
        </w:rPr>
        <w:t xml:space="preserve">00,000.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D </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01-04</w:t>
      </w:r>
    </w:p>
    <w:p w:rsidR="00BA17E5" w:rsidRDefault="00BA17E5" w:rsidP="00376BF2">
      <w:pPr>
        <w:rPr>
          <w:sz w:val="22"/>
          <w:szCs w:val="22"/>
        </w:rPr>
      </w:pPr>
      <w:r>
        <w:rPr>
          <w:color w:val="000000"/>
          <w:sz w:val="22"/>
          <w:szCs w:val="22"/>
        </w:rPr>
        <w:t xml:space="preserve">Topic: </w:t>
      </w:r>
      <w:r>
        <w:rPr>
          <w:sz w:val="22"/>
          <w:szCs w:val="22"/>
        </w:rPr>
        <w:t>Equity method―Allocate cost of investment</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 xml:space="preserve">AICPA: FN Measurement </w:t>
      </w:r>
      <w:r w:rsidRPr="000F2395">
        <w:rPr>
          <w:color w:val="000000"/>
          <w:sz w:val="22"/>
          <w:szCs w:val="22"/>
        </w:rPr>
        <w:t xml:space="preserve"> </w:t>
      </w:r>
    </w:p>
    <w:p w:rsidR="00BA17E5" w:rsidRPr="0005773A" w:rsidRDefault="00BA17E5" w:rsidP="00C3668C">
      <w:pPr>
        <w:rPr>
          <w:sz w:val="22"/>
          <w:szCs w:val="22"/>
        </w:rPr>
      </w:pPr>
      <w:r w:rsidRPr="0005773A">
        <w:rPr>
          <w:sz w:val="22"/>
          <w:szCs w:val="22"/>
        </w:rPr>
        <w:t>Feedback: B</w:t>
      </w:r>
      <w:r>
        <w:rPr>
          <w:sz w:val="22"/>
          <w:szCs w:val="22"/>
        </w:rPr>
        <w:t>ui</w:t>
      </w:r>
      <w:r w:rsidRPr="0005773A">
        <w:rPr>
          <w:sz w:val="22"/>
          <w:szCs w:val="22"/>
        </w:rPr>
        <w:t>l</w:t>
      </w:r>
      <w:r>
        <w:rPr>
          <w:sz w:val="22"/>
          <w:szCs w:val="22"/>
        </w:rPr>
        <w:t>din</w:t>
      </w:r>
      <w:r w:rsidRPr="0005773A">
        <w:rPr>
          <w:sz w:val="22"/>
          <w:szCs w:val="22"/>
        </w:rPr>
        <w:t xml:space="preserve">gs $500,000 - $400,000 = $100,000 </w:t>
      </w:r>
      <w:r>
        <w:rPr>
          <w:sz w:val="22"/>
          <w:szCs w:val="22"/>
        </w:rPr>
        <w:t>FV &gt; BV</w:t>
      </w:r>
    </w:p>
    <w:p w:rsidR="00BA17E5" w:rsidRPr="0005773A" w:rsidRDefault="00BA17E5" w:rsidP="00C3668C">
      <w:pPr>
        <w:rPr>
          <w:sz w:val="22"/>
          <w:szCs w:val="22"/>
        </w:rPr>
      </w:pPr>
      <w:r w:rsidRPr="0005773A">
        <w:rPr>
          <w:sz w:val="22"/>
          <w:szCs w:val="22"/>
        </w:rPr>
        <w:t xml:space="preserve">Equipment $1,300,000 - $1,000,000 = $300,000 </w:t>
      </w:r>
      <w:r>
        <w:rPr>
          <w:sz w:val="22"/>
          <w:szCs w:val="22"/>
        </w:rPr>
        <w:t>FV &gt; BV</w:t>
      </w:r>
    </w:p>
    <w:p w:rsidR="00BA17E5" w:rsidRPr="0005773A" w:rsidRDefault="00BA17E5" w:rsidP="00C3668C">
      <w:pPr>
        <w:rPr>
          <w:sz w:val="22"/>
          <w:szCs w:val="22"/>
        </w:rPr>
      </w:pPr>
      <w:r w:rsidRPr="0005773A">
        <w:rPr>
          <w:sz w:val="22"/>
          <w:szCs w:val="22"/>
        </w:rPr>
        <w:t xml:space="preserve">Franchises $400,000 – 0 = $400,000 </w:t>
      </w:r>
      <w:r>
        <w:rPr>
          <w:sz w:val="22"/>
          <w:szCs w:val="22"/>
        </w:rPr>
        <w:t>FV &gt; BV</w:t>
      </w:r>
    </w:p>
    <w:p w:rsidR="00BA17E5" w:rsidRPr="0005773A" w:rsidRDefault="00BA17E5" w:rsidP="00C3668C">
      <w:pPr>
        <w:widowControl w:val="0"/>
        <w:autoSpaceDE w:val="0"/>
        <w:autoSpaceDN w:val="0"/>
        <w:adjustRightInd w:val="0"/>
        <w:rPr>
          <w:sz w:val="22"/>
          <w:szCs w:val="22"/>
        </w:rPr>
      </w:pPr>
      <w:r w:rsidRPr="0005773A">
        <w:rPr>
          <w:sz w:val="22"/>
          <w:szCs w:val="22"/>
        </w:rPr>
        <w:t>$100,000 + $300,000 + $400,000 = $800,000</w:t>
      </w:r>
      <w:r>
        <w:rPr>
          <w:sz w:val="22"/>
          <w:szCs w:val="22"/>
        </w:rPr>
        <w:t xml:space="preserve"> × </w:t>
      </w:r>
      <w:r w:rsidRPr="0005773A">
        <w:rPr>
          <w:sz w:val="22"/>
          <w:szCs w:val="22"/>
        </w:rPr>
        <w:t>25% = $200,000 Identifiable Excess</w:t>
      </w:r>
      <w:r>
        <w:rPr>
          <w:sz w:val="22"/>
          <w:szCs w:val="22"/>
        </w:rPr>
        <w:t xml:space="preserve"> Paid</w:t>
      </w:r>
    </w:p>
    <w:p w:rsidR="00BA17E5" w:rsidRPr="0005773A" w:rsidRDefault="00BA17E5" w:rsidP="00C3668C">
      <w:pPr>
        <w:widowControl w:val="0"/>
        <w:autoSpaceDE w:val="0"/>
        <w:autoSpaceDN w:val="0"/>
        <w:adjustRightInd w:val="0"/>
        <w:rPr>
          <w:color w:val="000000"/>
          <w:sz w:val="22"/>
          <w:szCs w:val="22"/>
        </w:rPr>
      </w:pPr>
      <w:r w:rsidRPr="0005773A">
        <w:rPr>
          <w:color w:val="000000"/>
          <w:sz w:val="22"/>
          <w:szCs w:val="22"/>
        </w:rPr>
        <w:t>$8,000,000</w:t>
      </w:r>
      <w:r>
        <w:rPr>
          <w:color w:val="000000"/>
          <w:sz w:val="22"/>
          <w:szCs w:val="22"/>
        </w:rPr>
        <w:t xml:space="preserve"> × </w:t>
      </w:r>
      <w:r w:rsidRPr="0005773A">
        <w:rPr>
          <w:color w:val="000000"/>
          <w:sz w:val="22"/>
          <w:szCs w:val="22"/>
        </w:rPr>
        <w:t>25% = $2,000,000 BV</w:t>
      </w:r>
    </w:p>
    <w:p w:rsidR="00BA17E5" w:rsidRPr="000F2395" w:rsidRDefault="00BA17E5" w:rsidP="00C3668C">
      <w:pPr>
        <w:widowControl w:val="0"/>
        <w:autoSpaceDE w:val="0"/>
        <w:autoSpaceDN w:val="0"/>
        <w:adjustRightInd w:val="0"/>
        <w:rPr>
          <w:color w:val="000000"/>
          <w:sz w:val="22"/>
          <w:szCs w:val="22"/>
        </w:rPr>
      </w:pPr>
      <w:r w:rsidRPr="0005773A">
        <w:rPr>
          <w:color w:val="000000"/>
          <w:sz w:val="22"/>
          <w:szCs w:val="22"/>
        </w:rPr>
        <w:t>($2,500,000 Paid) – ($2,000,000 BV) = ($500,000</w:t>
      </w:r>
      <w:r>
        <w:rPr>
          <w:color w:val="000000"/>
          <w:sz w:val="22"/>
          <w:szCs w:val="22"/>
        </w:rPr>
        <w:t xml:space="preserve"> FV &gt; </w:t>
      </w:r>
      <w:r w:rsidRPr="0005773A">
        <w:rPr>
          <w:color w:val="000000"/>
          <w:sz w:val="22"/>
          <w:szCs w:val="22"/>
        </w:rPr>
        <w:t>BV) – (</w:t>
      </w:r>
      <w:r w:rsidRPr="0005773A">
        <w:rPr>
          <w:sz w:val="22"/>
          <w:szCs w:val="22"/>
        </w:rPr>
        <w:t>$200,000 Identifiable Excess</w:t>
      </w:r>
      <w:r>
        <w:rPr>
          <w:sz w:val="22"/>
          <w:szCs w:val="22"/>
        </w:rPr>
        <w:t xml:space="preserve"> Paid</w:t>
      </w:r>
      <w:r w:rsidRPr="0005773A">
        <w:rPr>
          <w:sz w:val="22"/>
          <w:szCs w:val="22"/>
        </w:rPr>
        <w:t xml:space="preserve">) = $300,000 Unidentifiable Excess </w:t>
      </w:r>
      <w:r>
        <w:rPr>
          <w:sz w:val="22"/>
          <w:szCs w:val="22"/>
        </w:rPr>
        <w:t xml:space="preserve">Paid </w:t>
      </w:r>
      <w:r w:rsidRPr="0005773A">
        <w:rPr>
          <w:sz w:val="22"/>
          <w:szCs w:val="22"/>
        </w:rPr>
        <w:t>(Goodwill)</w:t>
      </w:r>
    </w:p>
    <w:p w:rsidR="00BA17E5" w:rsidRPr="000F2395" w:rsidRDefault="00BA17E5" w:rsidP="004B7828">
      <w:pPr>
        <w:widowControl w:val="0"/>
        <w:autoSpaceDE w:val="0"/>
        <w:autoSpaceDN w:val="0"/>
        <w:adjustRightInd w:val="0"/>
        <w:rPr>
          <w:sz w:val="22"/>
          <w:szCs w:val="22"/>
        </w:rPr>
      </w:pPr>
      <w:r w:rsidRPr="000F2395">
        <w:rPr>
          <w:color w:val="000000"/>
          <w:sz w:val="22"/>
          <w:szCs w:val="22"/>
        </w:rPr>
        <w:lastRenderedPageBreak/>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 xml:space="preserve">REFER TO: </w:t>
      </w:r>
      <w:r w:rsidRPr="000F2395">
        <w:rPr>
          <w:sz w:val="22"/>
          <w:szCs w:val="22"/>
        </w:rPr>
        <w:t>01</w:t>
      </w:r>
      <w:r>
        <w:rPr>
          <w:sz w:val="22"/>
          <w:szCs w:val="22"/>
        </w:rPr>
        <w:t>-</w:t>
      </w:r>
      <w:r w:rsidRPr="000F2395">
        <w:rPr>
          <w:sz w:val="22"/>
          <w:szCs w:val="22"/>
        </w:rPr>
        <w:t>01</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12</w:t>
      </w:r>
      <w:r>
        <w:rPr>
          <w:color w:val="000000"/>
          <w:sz w:val="22"/>
          <w:szCs w:val="22"/>
        </w:rPr>
        <w:t xml:space="preserve">. </w:t>
      </w:r>
      <w:r w:rsidRPr="000F2395">
        <w:rPr>
          <w:color w:val="000000"/>
          <w:sz w:val="22"/>
          <w:szCs w:val="22"/>
        </w:rPr>
        <w:t xml:space="preserve">For </w:t>
      </w:r>
      <w:r>
        <w:rPr>
          <w:color w:val="000000"/>
          <w:sz w:val="22"/>
          <w:szCs w:val="22"/>
        </w:rPr>
        <w:t>2018</w:t>
      </w:r>
      <w:r w:rsidRPr="000F2395">
        <w:rPr>
          <w:color w:val="000000"/>
          <w:sz w:val="22"/>
          <w:szCs w:val="22"/>
        </w:rPr>
        <w:t xml:space="preserve">, what is the total amount of excess amortization for Austin’s 25% investment in </w:t>
      </w:r>
      <w:proofErr w:type="spellStart"/>
      <w:r w:rsidRPr="000F2395">
        <w:rPr>
          <w:color w:val="000000"/>
          <w:sz w:val="22"/>
          <w:szCs w:val="22"/>
        </w:rPr>
        <w:t>Gainsville</w:t>
      </w:r>
      <w:proofErr w:type="spellEnd"/>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A)  $</w:t>
      </w:r>
      <w:r>
        <w:rPr>
          <w:color w:val="000000"/>
          <w:sz w:val="22"/>
          <w:szCs w:val="22"/>
        </w:rPr>
        <w:t xml:space="preserve">  </w:t>
      </w:r>
      <w:r w:rsidRPr="000F2395">
        <w:rPr>
          <w:color w:val="000000"/>
          <w:sz w:val="22"/>
          <w:szCs w:val="22"/>
        </w:rPr>
        <w:t xml:space="preserve">27,500.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B)  $</w:t>
      </w:r>
      <w:r>
        <w:rPr>
          <w:color w:val="000000"/>
          <w:sz w:val="22"/>
          <w:szCs w:val="22"/>
        </w:rPr>
        <w:t xml:space="preserve">  </w:t>
      </w:r>
      <w:r w:rsidRPr="000F2395">
        <w:rPr>
          <w:color w:val="000000"/>
          <w:sz w:val="22"/>
          <w:szCs w:val="22"/>
        </w:rPr>
        <w:t xml:space="preserve">20,000.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C)  $</w:t>
      </w:r>
      <w:r>
        <w:rPr>
          <w:color w:val="000000"/>
          <w:sz w:val="22"/>
          <w:szCs w:val="22"/>
        </w:rPr>
        <w:t xml:space="preserve">  </w:t>
      </w:r>
      <w:r w:rsidRPr="000F2395">
        <w:rPr>
          <w:color w:val="000000"/>
          <w:sz w:val="22"/>
          <w:szCs w:val="22"/>
        </w:rPr>
        <w:t xml:space="preserve">30,000.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$120,000.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E)  $</w:t>
      </w:r>
      <w:r>
        <w:rPr>
          <w:color w:val="000000"/>
          <w:sz w:val="22"/>
          <w:szCs w:val="22"/>
        </w:rPr>
        <w:t xml:space="preserve">  </w:t>
      </w:r>
      <w:r w:rsidRPr="000F2395">
        <w:rPr>
          <w:color w:val="000000"/>
          <w:sz w:val="22"/>
          <w:szCs w:val="22"/>
        </w:rPr>
        <w:t xml:space="preserve">70,000.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C</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01-04</w:t>
      </w:r>
    </w:p>
    <w:p w:rsidR="00BA17E5" w:rsidRDefault="00BA17E5" w:rsidP="00376BF2">
      <w:pPr>
        <w:rPr>
          <w:sz w:val="22"/>
          <w:szCs w:val="22"/>
        </w:rPr>
      </w:pPr>
      <w:r>
        <w:rPr>
          <w:color w:val="000000"/>
          <w:sz w:val="22"/>
          <w:szCs w:val="22"/>
        </w:rPr>
        <w:t xml:space="preserve">Topic: </w:t>
      </w:r>
      <w:r>
        <w:rPr>
          <w:sz w:val="22"/>
          <w:szCs w:val="22"/>
        </w:rPr>
        <w:t>Equity method―Amortize allocations</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 xml:space="preserve">AICPA: FN Measurement </w:t>
      </w:r>
      <w:r w:rsidRPr="000F2395">
        <w:rPr>
          <w:color w:val="000000"/>
          <w:sz w:val="22"/>
          <w:szCs w:val="22"/>
        </w:rPr>
        <w:t xml:space="preserve"> </w:t>
      </w:r>
    </w:p>
    <w:p w:rsidR="00BA17E5" w:rsidRPr="001F237C" w:rsidRDefault="00BA17E5" w:rsidP="001F237C">
      <w:pPr>
        <w:rPr>
          <w:sz w:val="22"/>
          <w:szCs w:val="22"/>
        </w:rPr>
      </w:pPr>
      <w:r w:rsidRPr="001F237C">
        <w:rPr>
          <w:sz w:val="22"/>
          <w:szCs w:val="22"/>
        </w:rPr>
        <w:t xml:space="preserve">Feedback: $500,000 - $400,000 = $100,000 / 10yrs = $10,000 </w:t>
      </w:r>
    </w:p>
    <w:p w:rsidR="00BA17E5" w:rsidRPr="001F237C" w:rsidRDefault="00BA17E5" w:rsidP="001F237C">
      <w:pPr>
        <w:rPr>
          <w:sz w:val="22"/>
          <w:szCs w:val="22"/>
        </w:rPr>
      </w:pPr>
      <w:r w:rsidRPr="001F237C">
        <w:rPr>
          <w:sz w:val="22"/>
          <w:szCs w:val="22"/>
        </w:rPr>
        <w:t>$1,300,000 - $1,000,000 = $300,000 / 5yrs = $60,000</w:t>
      </w:r>
    </w:p>
    <w:p w:rsidR="00BA17E5" w:rsidRPr="001F237C" w:rsidRDefault="00BA17E5" w:rsidP="001F237C">
      <w:pPr>
        <w:rPr>
          <w:sz w:val="22"/>
          <w:szCs w:val="22"/>
        </w:rPr>
      </w:pPr>
      <w:r w:rsidRPr="001F237C">
        <w:rPr>
          <w:sz w:val="22"/>
          <w:szCs w:val="22"/>
        </w:rPr>
        <w:t>$400,000 – 0 = $400,000 / 8yrs = $50,000</w:t>
      </w:r>
    </w:p>
    <w:p w:rsidR="00BA17E5" w:rsidRPr="000F2395" w:rsidRDefault="00BA17E5" w:rsidP="001F237C">
      <w:pPr>
        <w:widowControl w:val="0"/>
        <w:autoSpaceDE w:val="0"/>
        <w:autoSpaceDN w:val="0"/>
        <w:adjustRightInd w:val="0"/>
        <w:rPr>
          <w:color w:val="000000"/>
          <w:sz w:val="22"/>
          <w:szCs w:val="22"/>
        </w:rPr>
      </w:pPr>
      <w:r w:rsidRPr="001F237C">
        <w:rPr>
          <w:sz w:val="22"/>
          <w:szCs w:val="22"/>
        </w:rPr>
        <w:t>$10,000 + $60,000 + $50,000 = $120,000</w:t>
      </w:r>
      <w:r>
        <w:rPr>
          <w:sz w:val="22"/>
          <w:szCs w:val="22"/>
        </w:rPr>
        <w:t xml:space="preserve"> × </w:t>
      </w:r>
      <w:r w:rsidRPr="001F237C">
        <w:rPr>
          <w:sz w:val="22"/>
          <w:szCs w:val="22"/>
        </w:rPr>
        <w:t>25% = $30,000</w:t>
      </w:r>
    </w:p>
    <w:p w:rsidR="00BA17E5" w:rsidRPr="000F2395" w:rsidRDefault="00BA17E5" w:rsidP="004B7828">
      <w:pPr>
        <w:widowControl w:val="0"/>
        <w:autoSpaceDE w:val="0"/>
        <w:autoSpaceDN w:val="0"/>
        <w:adjustRightInd w:val="0"/>
        <w:rPr>
          <w:color w:val="000000"/>
          <w:sz w:val="22"/>
          <w:szCs w:val="22"/>
        </w:rPr>
      </w:pPr>
    </w:p>
    <w:p w:rsidR="00BA17E5" w:rsidRPr="000F2395" w:rsidRDefault="00BA17E5" w:rsidP="004B7828">
      <w:pPr>
        <w:widowControl w:val="0"/>
        <w:autoSpaceDE w:val="0"/>
        <w:autoSpaceDN w:val="0"/>
        <w:adjustRightInd w:val="0"/>
        <w:rPr>
          <w:sz w:val="22"/>
          <w:szCs w:val="22"/>
        </w:rPr>
      </w:pPr>
      <w:r>
        <w:rPr>
          <w:sz w:val="22"/>
          <w:szCs w:val="22"/>
        </w:rPr>
        <w:t>[QUESTION]</w:t>
      </w:r>
    </w:p>
    <w:p w:rsidR="00BA17E5" w:rsidRPr="000F2395" w:rsidRDefault="00BA17E5" w:rsidP="004B7828">
      <w:pPr>
        <w:widowControl w:val="0"/>
        <w:autoSpaceDE w:val="0"/>
        <w:autoSpaceDN w:val="0"/>
        <w:adjustRightInd w:val="0"/>
        <w:rPr>
          <w:sz w:val="22"/>
          <w:szCs w:val="22"/>
        </w:rPr>
      </w:pPr>
      <w:r w:rsidRPr="000F2395">
        <w:rPr>
          <w:color w:val="000000"/>
          <w:sz w:val="22"/>
          <w:szCs w:val="22"/>
        </w:rPr>
        <w:t>13</w:t>
      </w:r>
      <w:r>
        <w:rPr>
          <w:color w:val="000000"/>
          <w:sz w:val="22"/>
          <w:szCs w:val="22"/>
        </w:rPr>
        <w:t xml:space="preserve">. </w:t>
      </w:r>
      <w:r w:rsidRPr="000F2395">
        <w:rPr>
          <w:color w:val="000000"/>
          <w:sz w:val="22"/>
          <w:szCs w:val="22"/>
        </w:rPr>
        <w:t>Club Co. appropriately uses the equity method to account for its investment in Chip Corp</w:t>
      </w:r>
      <w:r>
        <w:rPr>
          <w:color w:val="000000"/>
          <w:sz w:val="22"/>
          <w:szCs w:val="22"/>
        </w:rPr>
        <w:t xml:space="preserve">. </w:t>
      </w:r>
      <w:r w:rsidRPr="000F2395">
        <w:rPr>
          <w:color w:val="000000"/>
          <w:sz w:val="22"/>
          <w:szCs w:val="22"/>
        </w:rPr>
        <w:t xml:space="preserve">As of the end of </w:t>
      </w:r>
      <w:r>
        <w:rPr>
          <w:color w:val="000000"/>
          <w:sz w:val="22"/>
          <w:szCs w:val="22"/>
        </w:rPr>
        <w:t>2018</w:t>
      </w:r>
      <w:r w:rsidRPr="000F2395">
        <w:rPr>
          <w:color w:val="000000"/>
          <w:sz w:val="22"/>
          <w:szCs w:val="22"/>
        </w:rPr>
        <w:t xml:space="preserve">, Chip’s common stock had suffered a significant decline in </w:t>
      </w:r>
      <w:r>
        <w:rPr>
          <w:color w:val="000000"/>
          <w:sz w:val="22"/>
          <w:szCs w:val="22"/>
        </w:rPr>
        <w:t>fair</w:t>
      </w:r>
      <w:r w:rsidRPr="000F2395">
        <w:rPr>
          <w:color w:val="000000"/>
          <w:sz w:val="22"/>
          <w:szCs w:val="22"/>
        </w:rPr>
        <w:t xml:space="preserve"> value, which is expected to recover over the next several months</w:t>
      </w:r>
      <w:r>
        <w:rPr>
          <w:color w:val="000000"/>
          <w:sz w:val="22"/>
          <w:szCs w:val="22"/>
        </w:rPr>
        <w:t xml:space="preserve">. </w:t>
      </w:r>
      <w:r w:rsidRPr="000F2395">
        <w:rPr>
          <w:color w:val="000000"/>
          <w:sz w:val="22"/>
          <w:szCs w:val="22"/>
        </w:rPr>
        <w:t xml:space="preserve">How should Club account for the decline in value?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Club should switch to the fair-value method.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No accounting because the decline in </w:t>
      </w:r>
      <w:r>
        <w:rPr>
          <w:color w:val="000000"/>
          <w:sz w:val="22"/>
          <w:szCs w:val="22"/>
        </w:rPr>
        <w:t>fair</w:t>
      </w:r>
      <w:r w:rsidRPr="000F2395">
        <w:rPr>
          <w:color w:val="000000"/>
          <w:sz w:val="22"/>
          <w:szCs w:val="22"/>
        </w:rPr>
        <w:t xml:space="preserve"> value is temporary.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Club should decrease the balance in the investment account to the current value and recognize a loss on the income statement.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Club should not record its share of Chip’s </w:t>
      </w:r>
      <w:r>
        <w:rPr>
          <w:color w:val="000000"/>
          <w:sz w:val="22"/>
          <w:szCs w:val="22"/>
        </w:rPr>
        <w:t>2018</w:t>
      </w:r>
      <w:r w:rsidRPr="000F2395">
        <w:rPr>
          <w:color w:val="000000"/>
          <w:sz w:val="22"/>
          <w:szCs w:val="22"/>
        </w:rPr>
        <w:t xml:space="preserve"> earnings until the decline in the </w:t>
      </w:r>
      <w:r>
        <w:rPr>
          <w:color w:val="000000"/>
          <w:sz w:val="22"/>
          <w:szCs w:val="22"/>
        </w:rPr>
        <w:t>fair</w:t>
      </w:r>
      <w:r w:rsidRPr="000F2395">
        <w:rPr>
          <w:color w:val="000000"/>
          <w:sz w:val="22"/>
          <w:szCs w:val="22"/>
        </w:rPr>
        <w:t xml:space="preserve"> value of the stock has been recovered.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Club should decrease the balance in the investment account to the current value and recognize an unrealized loss on the balance sheet.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B</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01-05c</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investee losses</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1 Easy</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530C47">
      <w:pPr>
        <w:widowControl w:val="0"/>
        <w:autoSpaceDE w:val="0"/>
        <w:autoSpaceDN w:val="0"/>
        <w:adjustRightInd w:val="0"/>
        <w:rPr>
          <w:color w:val="000000"/>
          <w:sz w:val="22"/>
          <w:szCs w:val="22"/>
        </w:rPr>
      </w:pPr>
      <w:r>
        <w:rPr>
          <w:color w:val="000000"/>
          <w:sz w:val="22"/>
          <w:szCs w:val="22"/>
        </w:rPr>
        <w:t>AICPA: FN Measurement</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14</w:t>
      </w:r>
      <w:r>
        <w:rPr>
          <w:color w:val="000000"/>
          <w:sz w:val="22"/>
          <w:szCs w:val="22"/>
        </w:rPr>
        <w:t xml:space="preserve">. </w:t>
      </w:r>
      <w:r w:rsidRPr="000F2395">
        <w:rPr>
          <w:color w:val="000000"/>
          <w:sz w:val="22"/>
          <w:szCs w:val="22"/>
        </w:rPr>
        <w:t xml:space="preserve">An </w:t>
      </w:r>
      <w:r w:rsidRPr="000F2395">
        <w:rPr>
          <w:i/>
          <w:iCs/>
          <w:color w:val="000000"/>
          <w:sz w:val="22"/>
          <w:szCs w:val="22"/>
        </w:rPr>
        <w:t>upstream</w:t>
      </w:r>
      <w:r w:rsidRPr="000F2395">
        <w:rPr>
          <w:color w:val="000000"/>
          <w:sz w:val="22"/>
          <w:szCs w:val="22"/>
        </w:rPr>
        <w:t xml:space="preserve"> sale of inventory is a sale</w:t>
      </w:r>
      <w:r>
        <w:rPr>
          <w:color w:val="000000"/>
          <w:sz w:val="22"/>
          <w:szCs w:val="22"/>
        </w:rPr>
        <w:t>:</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w:t>
      </w:r>
      <w:r>
        <w:rPr>
          <w:color w:val="000000"/>
          <w:sz w:val="22"/>
          <w:szCs w:val="22"/>
        </w:rPr>
        <w:t>B</w:t>
      </w:r>
      <w:r w:rsidRPr="000F2395">
        <w:rPr>
          <w:color w:val="000000"/>
          <w:sz w:val="22"/>
          <w:szCs w:val="22"/>
        </w:rPr>
        <w:t xml:space="preserve">etween subsidiaries owned by a common parent.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w:t>
      </w:r>
      <w:r>
        <w:rPr>
          <w:color w:val="000000"/>
          <w:sz w:val="22"/>
          <w:szCs w:val="22"/>
        </w:rPr>
        <w:t>W</w:t>
      </w:r>
      <w:r w:rsidRPr="000F2395">
        <w:rPr>
          <w:color w:val="000000"/>
          <w:sz w:val="22"/>
          <w:szCs w:val="22"/>
        </w:rPr>
        <w:t>ith the transfer of goods scheduled by contract to occur on a specified future date.</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w:t>
      </w:r>
      <w:r>
        <w:rPr>
          <w:color w:val="000000"/>
          <w:sz w:val="22"/>
          <w:szCs w:val="22"/>
        </w:rPr>
        <w:t>I</w:t>
      </w:r>
      <w:r w:rsidRPr="000F2395">
        <w:rPr>
          <w:color w:val="000000"/>
          <w:sz w:val="22"/>
          <w:szCs w:val="22"/>
        </w:rPr>
        <w:t xml:space="preserve">n which the goods are physically transported by boat from a subsidiary to its parent.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w:t>
      </w:r>
      <w:r>
        <w:rPr>
          <w:color w:val="000000"/>
          <w:sz w:val="22"/>
          <w:szCs w:val="22"/>
        </w:rPr>
        <w:t>M</w:t>
      </w:r>
      <w:r w:rsidRPr="000F2395">
        <w:rPr>
          <w:color w:val="000000"/>
          <w:sz w:val="22"/>
          <w:szCs w:val="22"/>
        </w:rPr>
        <w:t xml:space="preserve">ade by the investor to the investee.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w:t>
      </w:r>
      <w:r>
        <w:rPr>
          <w:color w:val="000000"/>
          <w:sz w:val="22"/>
          <w:szCs w:val="22"/>
        </w:rPr>
        <w:t>M</w:t>
      </w:r>
      <w:r w:rsidRPr="000F2395">
        <w:rPr>
          <w:color w:val="000000"/>
          <w:sz w:val="22"/>
          <w:szCs w:val="22"/>
        </w:rPr>
        <w:t xml:space="preserve">ade by the investee to the investor.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E</w:t>
      </w:r>
    </w:p>
    <w:p w:rsidR="00BA17E5" w:rsidRDefault="00BA17E5" w:rsidP="004B7828">
      <w:pPr>
        <w:widowControl w:val="0"/>
        <w:autoSpaceDE w:val="0"/>
        <w:autoSpaceDN w:val="0"/>
        <w:adjustRightInd w:val="0"/>
        <w:rPr>
          <w:color w:val="000000"/>
          <w:sz w:val="22"/>
          <w:szCs w:val="22"/>
        </w:rPr>
      </w:pPr>
      <w:r>
        <w:rPr>
          <w:color w:val="000000"/>
          <w:sz w:val="22"/>
          <w:szCs w:val="22"/>
        </w:rPr>
        <w:lastRenderedPageBreak/>
        <w:t>Learning Objective: 01-06</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Intra–entity sales of inventory</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1 Easy</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C4499C">
      <w:pPr>
        <w:pStyle w:val="BodyText"/>
        <w:spacing w:after="0"/>
        <w:rPr>
          <w:sz w:val="22"/>
          <w:szCs w:val="22"/>
        </w:rPr>
      </w:pPr>
      <w:r>
        <w:rPr>
          <w:sz w:val="22"/>
          <w:szCs w:val="22"/>
        </w:rPr>
        <w:t xml:space="preserve">REFERENCE: </w:t>
      </w:r>
      <w:r w:rsidRPr="000F2395">
        <w:rPr>
          <w:sz w:val="22"/>
          <w:szCs w:val="22"/>
        </w:rPr>
        <w:t>01</w:t>
      </w:r>
      <w:r>
        <w:rPr>
          <w:sz w:val="22"/>
          <w:szCs w:val="22"/>
        </w:rPr>
        <w:t>-</w:t>
      </w:r>
      <w:r w:rsidRPr="000F2395">
        <w:rPr>
          <w:sz w:val="22"/>
          <w:szCs w:val="22"/>
        </w:rPr>
        <w:t>02</w:t>
      </w:r>
    </w:p>
    <w:p w:rsidR="00BA17E5" w:rsidRPr="000F2395" w:rsidRDefault="00BA17E5" w:rsidP="004C1BDE">
      <w:pPr>
        <w:pStyle w:val="BodyText"/>
        <w:rPr>
          <w:sz w:val="22"/>
          <w:szCs w:val="22"/>
        </w:rPr>
      </w:pPr>
      <w:proofErr w:type="spellStart"/>
      <w:r>
        <w:rPr>
          <w:sz w:val="22"/>
          <w:szCs w:val="22"/>
        </w:rPr>
        <w:t>Atl</w:t>
      </w:r>
      <w:r w:rsidRPr="000F2395">
        <w:rPr>
          <w:sz w:val="22"/>
          <w:szCs w:val="22"/>
        </w:rPr>
        <w:t>arge</w:t>
      </w:r>
      <w:proofErr w:type="spellEnd"/>
      <w:r w:rsidRPr="000F2395">
        <w:rPr>
          <w:sz w:val="22"/>
          <w:szCs w:val="22"/>
        </w:rPr>
        <w:t xml:space="preserve"> Inc. owns 30% of the outstanding voting common stock of Ticker Co. and has the ability to significantly influence the investee’s operations and decision</w:t>
      </w:r>
      <w:r>
        <w:rPr>
          <w:sz w:val="22"/>
          <w:szCs w:val="22"/>
        </w:rPr>
        <w:t>-</w:t>
      </w:r>
      <w:r w:rsidRPr="000F2395">
        <w:rPr>
          <w:sz w:val="22"/>
          <w:szCs w:val="22"/>
        </w:rPr>
        <w:t>making</w:t>
      </w:r>
      <w:r>
        <w:rPr>
          <w:sz w:val="22"/>
          <w:szCs w:val="22"/>
        </w:rPr>
        <w:t xml:space="preserve">. </w:t>
      </w:r>
      <w:r w:rsidRPr="000F2395">
        <w:rPr>
          <w:sz w:val="22"/>
          <w:szCs w:val="22"/>
        </w:rPr>
        <w:t xml:space="preserve">On January 1, </w:t>
      </w:r>
      <w:r>
        <w:rPr>
          <w:sz w:val="22"/>
          <w:szCs w:val="22"/>
        </w:rPr>
        <w:t>2018</w:t>
      </w:r>
      <w:r w:rsidRPr="000F2395">
        <w:rPr>
          <w:sz w:val="22"/>
          <w:szCs w:val="22"/>
        </w:rPr>
        <w:t xml:space="preserve">, the balance in the </w:t>
      </w:r>
      <w:r w:rsidRPr="000F2395">
        <w:rPr>
          <w:i/>
          <w:iCs/>
          <w:sz w:val="22"/>
          <w:szCs w:val="22"/>
        </w:rPr>
        <w:t>Investment in Ticker Co.</w:t>
      </w:r>
      <w:r w:rsidRPr="000F2395">
        <w:rPr>
          <w:sz w:val="22"/>
          <w:szCs w:val="22"/>
        </w:rPr>
        <w:t xml:space="preserve"> account was $402,000</w:t>
      </w:r>
      <w:r>
        <w:rPr>
          <w:sz w:val="22"/>
          <w:szCs w:val="22"/>
        </w:rPr>
        <w:t xml:space="preserve">. </w:t>
      </w:r>
      <w:r w:rsidRPr="000F2395">
        <w:rPr>
          <w:sz w:val="22"/>
          <w:szCs w:val="22"/>
        </w:rPr>
        <w:t xml:space="preserve">Amortization associated with </w:t>
      </w:r>
      <w:r>
        <w:rPr>
          <w:sz w:val="22"/>
          <w:szCs w:val="22"/>
        </w:rPr>
        <w:t xml:space="preserve">the purchase of </w:t>
      </w:r>
      <w:r w:rsidRPr="000F2395">
        <w:rPr>
          <w:sz w:val="22"/>
          <w:szCs w:val="22"/>
        </w:rPr>
        <w:t xml:space="preserve">this </w:t>
      </w:r>
      <w:r>
        <w:rPr>
          <w:sz w:val="22"/>
          <w:szCs w:val="22"/>
        </w:rPr>
        <w:t>investment</w:t>
      </w:r>
      <w:r w:rsidRPr="000F2395">
        <w:rPr>
          <w:sz w:val="22"/>
          <w:szCs w:val="22"/>
        </w:rPr>
        <w:t xml:space="preserve"> is $8,000 per year</w:t>
      </w:r>
      <w:r>
        <w:rPr>
          <w:sz w:val="22"/>
          <w:szCs w:val="22"/>
        </w:rPr>
        <w:t xml:space="preserve">. </w:t>
      </w:r>
      <w:r w:rsidRPr="000F2395">
        <w:rPr>
          <w:sz w:val="22"/>
          <w:szCs w:val="22"/>
        </w:rPr>
        <w:t xml:space="preserve">During </w:t>
      </w:r>
      <w:r>
        <w:rPr>
          <w:sz w:val="22"/>
          <w:szCs w:val="22"/>
        </w:rPr>
        <w:t>2018</w:t>
      </w:r>
      <w:r w:rsidRPr="000F2395">
        <w:rPr>
          <w:sz w:val="22"/>
          <w:szCs w:val="22"/>
        </w:rPr>
        <w:t>, Ticker earned income of $108,000 and paid cash dividends of $36,000</w:t>
      </w:r>
      <w:r>
        <w:rPr>
          <w:sz w:val="22"/>
          <w:szCs w:val="22"/>
        </w:rPr>
        <w:t xml:space="preserve">. </w:t>
      </w:r>
      <w:r w:rsidRPr="000F2395">
        <w:rPr>
          <w:sz w:val="22"/>
          <w:szCs w:val="22"/>
        </w:rPr>
        <w:t xml:space="preserve">Previously in </w:t>
      </w:r>
      <w:r>
        <w:rPr>
          <w:sz w:val="22"/>
          <w:szCs w:val="22"/>
        </w:rPr>
        <w:t>2017</w:t>
      </w:r>
      <w:r w:rsidRPr="000F2395">
        <w:rPr>
          <w:sz w:val="22"/>
          <w:szCs w:val="22"/>
        </w:rPr>
        <w:t xml:space="preserve">, Ticker had sold inventory costing $28,800 to </w:t>
      </w:r>
      <w:proofErr w:type="spellStart"/>
      <w:r>
        <w:rPr>
          <w:sz w:val="22"/>
          <w:szCs w:val="22"/>
        </w:rPr>
        <w:t>Atl</w:t>
      </w:r>
      <w:r w:rsidRPr="000F2395">
        <w:rPr>
          <w:sz w:val="22"/>
          <w:szCs w:val="22"/>
        </w:rPr>
        <w:t>arge</w:t>
      </w:r>
      <w:proofErr w:type="spellEnd"/>
      <w:r w:rsidRPr="000F2395">
        <w:rPr>
          <w:sz w:val="22"/>
          <w:szCs w:val="22"/>
        </w:rPr>
        <w:t xml:space="preserve"> for $48,000</w:t>
      </w:r>
      <w:r>
        <w:rPr>
          <w:sz w:val="22"/>
          <w:szCs w:val="22"/>
        </w:rPr>
        <w:t xml:space="preserve">. </w:t>
      </w:r>
      <w:r w:rsidRPr="000F2395">
        <w:rPr>
          <w:sz w:val="22"/>
          <w:szCs w:val="22"/>
        </w:rPr>
        <w:t xml:space="preserve">All but 25% of this merchandise was consumed by </w:t>
      </w:r>
      <w:proofErr w:type="spellStart"/>
      <w:r>
        <w:rPr>
          <w:sz w:val="22"/>
          <w:szCs w:val="22"/>
        </w:rPr>
        <w:t>Atl</w:t>
      </w:r>
      <w:r w:rsidRPr="000F2395">
        <w:rPr>
          <w:sz w:val="22"/>
          <w:szCs w:val="22"/>
        </w:rPr>
        <w:t>arge</w:t>
      </w:r>
      <w:proofErr w:type="spellEnd"/>
      <w:r w:rsidRPr="000F2395">
        <w:rPr>
          <w:sz w:val="22"/>
          <w:szCs w:val="22"/>
        </w:rPr>
        <w:t xml:space="preserve"> during </w:t>
      </w:r>
      <w:r>
        <w:rPr>
          <w:sz w:val="22"/>
          <w:szCs w:val="22"/>
        </w:rPr>
        <w:t xml:space="preserve">2017. </w:t>
      </w:r>
      <w:r w:rsidRPr="000F2395">
        <w:rPr>
          <w:sz w:val="22"/>
          <w:szCs w:val="22"/>
        </w:rPr>
        <w:t xml:space="preserve">The remainder was used during the first few weeks of </w:t>
      </w:r>
      <w:r>
        <w:rPr>
          <w:sz w:val="22"/>
          <w:szCs w:val="22"/>
        </w:rPr>
        <w:t xml:space="preserve">2018. </w:t>
      </w:r>
      <w:r w:rsidRPr="000F2395">
        <w:rPr>
          <w:sz w:val="22"/>
          <w:szCs w:val="22"/>
        </w:rPr>
        <w:t xml:space="preserve">Additional sales were made to </w:t>
      </w:r>
      <w:proofErr w:type="spellStart"/>
      <w:r>
        <w:rPr>
          <w:sz w:val="22"/>
          <w:szCs w:val="22"/>
        </w:rPr>
        <w:t>Atl</w:t>
      </w:r>
      <w:r w:rsidRPr="000F2395">
        <w:rPr>
          <w:sz w:val="22"/>
          <w:szCs w:val="22"/>
        </w:rPr>
        <w:t>arge</w:t>
      </w:r>
      <w:proofErr w:type="spellEnd"/>
      <w:r w:rsidRPr="000F2395">
        <w:rPr>
          <w:sz w:val="22"/>
          <w:szCs w:val="22"/>
        </w:rPr>
        <w:t xml:space="preserve"> in </w:t>
      </w:r>
      <w:r>
        <w:rPr>
          <w:sz w:val="22"/>
          <w:szCs w:val="22"/>
        </w:rPr>
        <w:t>2018</w:t>
      </w:r>
      <w:r w:rsidRPr="000F2395">
        <w:rPr>
          <w:sz w:val="22"/>
          <w:szCs w:val="22"/>
        </w:rPr>
        <w:t>; inventory costing $33,600 was transferred at a price of $60,000</w:t>
      </w:r>
      <w:r>
        <w:rPr>
          <w:sz w:val="22"/>
          <w:szCs w:val="22"/>
        </w:rPr>
        <w:t xml:space="preserve">. </w:t>
      </w:r>
      <w:r w:rsidRPr="000F2395">
        <w:rPr>
          <w:sz w:val="22"/>
          <w:szCs w:val="22"/>
        </w:rPr>
        <w:t xml:space="preserve">Of this total, 40% was not consumed until </w:t>
      </w:r>
      <w:r>
        <w:rPr>
          <w:sz w:val="22"/>
          <w:szCs w:val="22"/>
        </w:rPr>
        <w:t>2019</w:t>
      </w:r>
      <w:r w:rsidRPr="000F2395">
        <w:rPr>
          <w:sz w:val="22"/>
          <w:szCs w:val="22"/>
        </w:rPr>
        <w:t xml:space="preserve">. </w:t>
      </w:r>
    </w:p>
    <w:p w:rsidR="00BA17E5" w:rsidRPr="000F2395" w:rsidRDefault="00BA17E5" w:rsidP="00C4499C">
      <w:pPr>
        <w:pStyle w:val="BodyText"/>
        <w:spacing w:after="0"/>
        <w:rPr>
          <w:sz w:val="22"/>
          <w:szCs w:val="22"/>
        </w:rPr>
      </w:pPr>
      <w:r w:rsidRPr="000F2395">
        <w:rPr>
          <w:sz w:val="22"/>
          <w:szCs w:val="22"/>
        </w:rPr>
        <w:t>[QUESTION]</w:t>
      </w:r>
    </w:p>
    <w:p w:rsidR="00BA17E5" w:rsidRPr="000F2395" w:rsidRDefault="00BA17E5" w:rsidP="00C4499C">
      <w:pPr>
        <w:pStyle w:val="BodyText"/>
        <w:spacing w:after="0"/>
        <w:rPr>
          <w:sz w:val="22"/>
          <w:szCs w:val="22"/>
        </w:rPr>
      </w:pPr>
      <w:r>
        <w:rPr>
          <w:sz w:val="22"/>
          <w:szCs w:val="22"/>
        </w:rPr>
        <w:t xml:space="preserve">REFER TO: </w:t>
      </w:r>
      <w:r w:rsidRPr="000F2395">
        <w:rPr>
          <w:sz w:val="22"/>
          <w:szCs w:val="22"/>
        </w:rPr>
        <w:t>01</w:t>
      </w:r>
      <w:r>
        <w:rPr>
          <w:sz w:val="22"/>
          <w:szCs w:val="22"/>
        </w:rPr>
        <w:t>-</w:t>
      </w:r>
      <w:r w:rsidRPr="000F2395">
        <w:rPr>
          <w:sz w:val="22"/>
          <w:szCs w:val="22"/>
        </w:rPr>
        <w:t>02</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15</w:t>
      </w:r>
      <w:r>
        <w:rPr>
          <w:color w:val="000000"/>
          <w:sz w:val="22"/>
          <w:szCs w:val="22"/>
        </w:rPr>
        <w:t xml:space="preserve">. </w:t>
      </w:r>
      <w:r w:rsidRPr="000F2395">
        <w:rPr>
          <w:color w:val="000000"/>
          <w:sz w:val="22"/>
          <w:szCs w:val="22"/>
        </w:rPr>
        <w:t xml:space="preserve">What amount of </w:t>
      </w:r>
      <w:r w:rsidRPr="000F2395">
        <w:rPr>
          <w:i/>
          <w:iCs/>
          <w:color w:val="000000"/>
          <w:sz w:val="22"/>
          <w:szCs w:val="22"/>
        </w:rPr>
        <w:t>equity income</w:t>
      </w:r>
      <w:r w:rsidRPr="000F2395">
        <w:rPr>
          <w:color w:val="000000"/>
          <w:sz w:val="22"/>
          <w:szCs w:val="22"/>
        </w:rPr>
        <w:t xml:space="preserve"> would </w:t>
      </w:r>
      <w:proofErr w:type="spellStart"/>
      <w:r>
        <w:rPr>
          <w:color w:val="000000"/>
          <w:sz w:val="22"/>
          <w:szCs w:val="22"/>
        </w:rPr>
        <w:t>Atl</w:t>
      </w:r>
      <w:r w:rsidRPr="000F2395">
        <w:rPr>
          <w:color w:val="000000"/>
          <w:sz w:val="22"/>
          <w:szCs w:val="22"/>
        </w:rPr>
        <w:t>arge</w:t>
      </w:r>
      <w:proofErr w:type="spellEnd"/>
      <w:r w:rsidRPr="000F2395">
        <w:rPr>
          <w:color w:val="000000"/>
          <w:sz w:val="22"/>
          <w:szCs w:val="22"/>
        </w:rPr>
        <w:t xml:space="preserve"> have recognized in </w:t>
      </w:r>
      <w:r>
        <w:rPr>
          <w:color w:val="000000"/>
          <w:sz w:val="22"/>
          <w:szCs w:val="22"/>
        </w:rPr>
        <w:t>2018</w:t>
      </w:r>
      <w:r w:rsidRPr="000F2395">
        <w:rPr>
          <w:color w:val="000000"/>
          <w:sz w:val="22"/>
          <w:szCs w:val="22"/>
        </w:rPr>
        <w:t xml:space="preserve"> from its ownership interest in Ticker?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$19,792.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$27,640.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$22,672.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$24,400.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$21,748.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C</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01-03</w:t>
      </w:r>
    </w:p>
    <w:p w:rsidR="00BA17E5" w:rsidRDefault="00BA17E5" w:rsidP="004B7828">
      <w:pPr>
        <w:widowControl w:val="0"/>
        <w:autoSpaceDE w:val="0"/>
        <w:autoSpaceDN w:val="0"/>
        <w:adjustRightInd w:val="0"/>
        <w:rPr>
          <w:color w:val="000000"/>
          <w:sz w:val="22"/>
          <w:szCs w:val="22"/>
        </w:rPr>
      </w:pPr>
      <w:r>
        <w:rPr>
          <w:color w:val="000000"/>
          <w:sz w:val="22"/>
          <w:szCs w:val="22"/>
        </w:rPr>
        <w:t xml:space="preserve">Learning Objective: 01-04  </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01-06</w:t>
      </w:r>
    </w:p>
    <w:p w:rsidR="00BA17E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income</w:t>
      </w:r>
    </w:p>
    <w:p w:rsidR="00BA17E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method―Amortize allocations</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Intra–entity sales of inventory</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r w:rsidRPr="000F2395">
        <w:rPr>
          <w:color w:val="000000"/>
          <w:sz w:val="22"/>
          <w:szCs w:val="22"/>
        </w:rPr>
        <w:t xml:space="preserve"> </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D6293A" w:rsidRDefault="00BA17E5" w:rsidP="00D6293A">
      <w:pPr>
        <w:rPr>
          <w:sz w:val="22"/>
          <w:szCs w:val="22"/>
        </w:rPr>
      </w:pPr>
      <w:r w:rsidRPr="00D6293A">
        <w:rPr>
          <w:sz w:val="22"/>
          <w:szCs w:val="22"/>
        </w:rPr>
        <w:t xml:space="preserve">Feedback: </w:t>
      </w:r>
      <w:r>
        <w:rPr>
          <w:sz w:val="22"/>
          <w:szCs w:val="22"/>
        </w:rPr>
        <w:t>2018</w:t>
      </w:r>
      <w:r w:rsidRPr="00D6293A">
        <w:rPr>
          <w:sz w:val="22"/>
          <w:szCs w:val="22"/>
        </w:rPr>
        <w:t xml:space="preserve"> Income</w:t>
      </w:r>
      <w:r>
        <w:rPr>
          <w:sz w:val="22"/>
          <w:szCs w:val="22"/>
        </w:rPr>
        <w:t xml:space="preserve"> $</w:t>
      </w:r>
      <w:r w:rsidRPr="00D6293A">
        <w:rPr>
          <w:sz w:val="22"/>
          <w:szCs w:val="22"/>
        </w:rPr>
        <w:t>108,000</w:t>
      </w:r>
      <w:r>
        <w:rPr>
          <w:sz w:val="22"/>
          <w:szCs w:val="22"/>
        </w:rPr>
        <w:t xml:space="preserve"> × </w:t>
      </w:r>
      <w:r w:rsidRPr="00D6293A">
        <w:rPr>
          <w:sz w:val="22"/>
          <w:szCs w:val="22"/>
        </w:rPr>
        <w:t>30% = $32,400</w:t>
      </w:r>
    </w:p>
    <w:p w:rsidR="00BA17E5" w:rsidRPr="00D6293A" w:rsidRDefault="00BA17E5" w:rsidP="00D6293A">
      <w:pPr>
        <w:rPr>
          <w:sz w:val="22"/>
          <w:szCs w:val="22"/>
        </w:rPr>
      </w:pPr>
      <w:r>
        <w:rPr>
          <w:sz w:val="22"/>
          <w:szCs w:val="22"/>
        </w:rPr>
        <w:t>2017</w:t>
      </w:r>
      <w:r w:rsidRPr="00D6293A">
        <w:rPr>
          <w:sz w:val="22"/>
          <w:szCs w:val="22"/>
        </w:rPr>
        <w:t xml:space="preserve"> Inventory Profit </w:t>
      </w:r>
      <w:r>
        <w:rPr>
          <w:sz w:val="22"/>
          <w:szCs w:val="22"/>
        </w:rPr>
        <w:t>Recognize</w:t>
      </w:r>
      <w:r w:rsidRPr="00D6293A">
        <w:rPr>
          <w:sz w:val="22"/>
          <w:szCs w:val="22"/>
        </w:rPr>
        <w:t>d $48,000 - $28,800 = $19,200</w:t>
      </w:r>
      <w:r>
        <w:rPr>
          <w:sz w:val="22"/>
          <w:szCs w:val="22"/>
        </w:rPr>
        <w:t xml:space="preserve"> × </w:t>
      </w:r>
      <w:r w:rsidRPr="00D6293A">
        <w:rPr>
          <w:sz w:val="22"/>
          <w:szCs w:val="22"/>
        </w:rPr>
        <w:t>25% = $4,800</w:t>
      </w:r>
      <w:r>
        <w:rPr>
          <w:sz w:val="22"/>
          <w:szCs w:val="22"/>
        </w:rPr>
        <w:t xml:space="preserve"> × </w:t>
      </w:r>
      <w:r w:rsidRPr="00D6293A">
        <w:rPr>
          <w:sz w:val="22"/>
          <w:szCs w:val="22"/>
        </w:rPr>
        <w:t xml:space="preserve">30% = $1,440 </w:t>
      </w:r>
    </w:p>
    <w:p w:rsidR="00BA17E5" w:rsidRPr="00D6293A" w:rsidRDefault="00BA17E5" w:rsidP="00D6293A">
      <w:pPr>
        <w:rPr>
          <w:sz w:val="22"/>
          <w:szCs w:val="22"/>
        </w:rPr>
      </w:pPr>
      <w:r>
        <w:rPr>
          <w:sz w:val="22"/>
          <w:szCs w:val="22"/>
        </w:rPr>
        <w:t>2018</w:t>
      </w:r>
      <w:r w:rsidRPr="00D6293A">
        <w:rPr>
          <w:sz w:val="22"/>
          <w:szCs w:val="22"/>
        </w:rPr>
        <w:t xml:space="preserve"> Inventory Profit Deferred</w:t>
      </w:r>
      <w:r w:rsidRPr="00D6293A">
        <w:rPr>
          <w:sz w:val="22"/>
          <w:szCs w:val="22"/>
        </w:rPr>
        <w:tab/>
        <w:t>$60,000 - $33,600 = $26,400</w:t>
      </w:r>
      <w:r>
        <w:rPr>
          <w:sz w:val="22"/>
          <w:szCs w:val="22"/>
        </w:rPr>
        <w:t xml:space="preserve"> × </w:t>
      </w:r>
      <w:r w:rsidRPr="00D6293A">
        <w:rPr>
          <w:sz w:val="22"/>
          <w:szCs w:val="22"/>
        </w:rPr>
        <w:t>40% = $10,560</w:t>
      </w:r>
      <w:r>
        <w:rPr>
          <w:sz w:val="22"/>
          <w:szCs w:val="22"/>
        </w:rPr>
        <w:t xml:space="preserve"> × </w:t>
      </w:r>
      <w:r w:rsidRPr="00D6293A">
        <w:rPr>
          <w:sz w:val="22"/>
          <w:szCs w:val="22"/>
        </w:rPr>
        <w:t>30% = $3,168</w:t>
      </w:r>
      <w:r w:rsidRPr="00D6293A">
        <w:rPr>
          <w:sz w:val="22"/>
          <w:szCs w:val="22"/>
        </w:rPr>
        <w:tab/>
      </w:r>
    </w:p>
    <w:p w:rsidR="00BA17E5" w:rsidRPr="00D6293A" w:rsidRDefault="00BA17E5" w:rsidP="00D6293A">
      <w:pPr>
        <w:rPr>
          <w:sz w:val="22"/>
          <w:szCs w:val="22"/>
        </w:rPr>
      </w:pPr>
      <w:r>
        <w:rPr>
          <w:sz w:val="22"/>
          <w:szCs w:val="22"/>
        </w:rPr>
        <w:t>2018</w:t>
      </w:r>
      <w:r w:rsidRPr="00D6293A">
        <w:rPr>
          <w:sz w:val="22"/>
          <w:szCs w:val="22"/>
        </w:rPr>
        <w:t xml:space="preserve"> Purchase Amortization</w:t>
      </w:r>
      <w:r>
        <w:rPr>
          <w:sz w:val="22"/>
          <w:szCs w:val="22"/>
        </w:rPr>
        <w:t xml:space="preserve"> </w:t>
      </w:r>
      <w:r w:rsidRPr="00D6293A">
        <w:rPr>
          <w:sz w:val="22"/>
          <w:szCs w:val="22"/>
        </w:rPr>
        <w:t>$8,000</w:t>
      </w:r>
    </w:p>
    <w:p w:rsidR="00BA17E5" w:rsidRPr="000F2395" w:rsidRDefault="00BA17E5" w:rsidP="00D6293A">
      <w:pPr>
        <w:widowControl w:val="0"/>
        <w:autoSpaceDE w:val="0"/>
        <w:autoSpaceDN w:val="0"/>
        <w:adjustRightInd w:val="0"/>
        <w:rPr>
          <w:color w:val="000000"/>
          <w:sz w:val="22"/>
          <w:szCs w:val="22"/>
        </w:rPr>
      </w:pPr>
      <w:r w:rsidRPr="00D6293A">
        <w:rPr>
          <w:sz w:val="22"/>
          <w:szCs w:val="22"/>
        </w:rPr>
        <w:t>$32,400 + $1,440 - $3,168 -$8,000 = $22,672</w:t>
      </w:r>
      <w:r>
        <w:rPr>
          <w:sz w:val="22"/>
          <w:szCs w:val="22"/>
        </w:rPr>
        <w:t xml:space="preserve"> Equity Income 2018</w:t>
      </w:r>
    </w:p>
    <w:p w:rsidR="00BA17E5" w:rsidRPr="000F2395" w:rsidRDefault="00BA17E5" w:rsidP="004B7828">
      <w:pPr>
        <w:widowControl w:val="0"/>
        <w:autoSpaceDE w:val="0"/>
        <w:autoSpaceDN w:val="0"/>
        <w:adjustRightInd w:val="0"/>
        <w:rPr>
          <w:color w:val="000000"/>
          <w:sz w:val="22"/>
          <w:szCs w:val="22"/>
        </w:rPr>
      </w:pP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0F2395">
        <w:rPr>
          <w:sz w:val="22"/>
          <w:szCs w:val="22"/>
        </w:rPr>
        <w:t xml:space="preserve"> 01</w:t>
      </w:r>
      <w:r>
        <w:rPr>
          <w:sz w:val="22"/>
          <w:szCs w:val="22"/>
        </w:rPr>
        <w:t>-</w:t>
      </w:r>
      <w:r w:rsidRPr="000F2395">
        <w:rPr>
          <w:sz w:val="22"/>
          <w:szCs w:val="22"/>
        </w:rPr>
        <w:t>02</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16</w:t>
      </w:r>
      <w:r>
        <w:rPr>
          <w:color w:val="000000"/>
          <w:sz w:val="22"/>
          <w:szCs w:val="22"/>
        </w:rPr>
        <w:t xml:space="preserve">. </w:t>
      </w:r>
      <w:r w:rsidRPr="000F2395">
        <w:rPr>
          <w:color w:val="000000"/>
          <w:sz w:val="22"/>
          <w:szCs w:val="22"/>
        </w:rPr>
        <w:t xml:space="preserve">What was the balance in the </w:t>
      </w:r>
      <w:r w:rsidRPr="000F2395">
        <w:rPr>
          <w:i/>
          <w:iCs/>
          <w:color w:val="000000"/>
          <w:sz w:val="22"/>
          <w:szCs w:val="22"/>
        </w:rPr>
        <w:t>Investment in Ticker Co.</w:t>
      </w:r>
      <w:r w:rsidRPr="000F2395">
        <w:rPr>
          <w:color w:val="000000"/>
          <w:sz w:val="22"/>
          <w:szCs w:val="22"/>
        </w:rPr>
        <w:t xml:space="preserve"> account at the end of </w:t>
      </w:r>
      <w:r>
        <w:rPr>
          <w:color w:val="000000"/>
          <w:sz w:val="22"/>
          <w:szCs w:val="22"/>
        </w:rPr>
        <w:t>2018</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$401,136.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$413,872.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$418,840.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lastRenderedPageBreak/>
        <w:t xml:space="preserve">D)  $412,432.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$410,148.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B</w:t>
      </w:r>
    </w:p>
    <w:p w:rsidR="00BA17E5" w:rsidRDefault="00BA17E5" w:rsidP="004B7828">
      <w:pPr>
        <w:widowControl w:val="0"/>
        <w:autoSpaceDE w:val="0"/>
        <w:autoSpaceDN w:val="0"/>
        <w:adjustRightInd w:val="0"/>
        <w:rPr>
          <w:color w:val="000000"/>
          <w:sz w:val="22"/>
          <w:szCs w:val="22"/>
        </w:rPr>
      </w:pPr>
      <w:r>
        <w:rPr>
          <w:color w:val="000000"/>
          <w:sz w:val="22"/>
          <w:szCs w:val="22"/>
        </w:rPr>
        <w:t xml:space="preserve">Learning Objective: 01-03  </w:t>
      </w:r>
    </w:p>
    <w:p w:rsidR="00BA17E5" w:rsidRDefault="00BA17E5" w:rsidP="004B7828">
      <w:pPr>
        <w:widowControl w:val="0"/>
        <w:autoSpaceDE w:val="0"/>
        <w:autoSpaceDN w:val="0"/>
        <w:adjustRightInd w:val="0"/>
        <w:rPr>
          <w:color w:val="000000"/>
          <w:sz w:val="22"/>
          <w:szCs w:val="22"/>
        </w:rPr>
      </w:pPr>
      <w:r>
        <w:rPr>
          <w:color w:val="000000"/>
          <w:sz w:val="22"/>
          <w:szCs w:val="22"/>
        </w:rPr>
        <w:t xml:space="preserve">Learning Objective: 01-04  </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01-06</w:t>
      </w:r>
    </w:p>
    <w:p w:rsidR="00BA17E5" w:rsidRDefault="00BA17E5" w:rsidP="00327B25">
      <w:pPr>
        <w:widowControl w:val="0"/>
        <w:autoSpaceDE w:val="0"/>
        <w:autoSpaceDN w:val="0"/>
        <w:adjustRightInd w:val="0"/>
        <w:rPr>
          <w:sz w:val="22"/>
          <w:szCs w:val="22"/>
        </w:rPr>
      </w:pPr>
      <w:r>
        <w:rPr>
          <w:color w:val="000000"/>
          <w:sz w:val="22"/>
          <w:szCs w:val="22"/>
        </w:rPr>
        <w:t xml:space="preserve">Topic: </w:t>
      </w:r>
      <w:r>
        <w:rPr>
          <w:sz w:val="22"/>
          <w:szCs w:val="22"/>
        </w:rPr>
        <w:t>Equity method―Investment income</w:t>
      </w:r>
    </w:p>
    <w:p w:rsidR="00BA17E5" w:rsidRDefault="00BA17E5" w:rsidP="00327B25">
      <w:pPr>
        <w:widowControl w:val="0"/>
        <w:autoSpaceDE w:val="0"/>
        <w:autoSpaceDN w:val="0"/>
        <w:adjustRightInd w:val="0"/>
        <w:rPr>
          <w:color w:val="000000"/>
          <w:sz w:val="22"/>
          <w:szCs w:val="22"/>
        </w:rPr>
      </w:pPr>
      <w:r>
        <w:rPr>
          <w:sz w:val="22"/>
          <w:szCs w:val="22"/>
        </w:rPr>
        <w:t>Topic: Equity method―Amortize allocations</w:t>
      </w:r>
      <w:r w:rsidDel="00E3228F">
        <w:rPr>
          <w:color w:val="000000"/>
          <w:sz w:val="22"/>
          <w:szCs w:val="22"/>
        </w:rPr>
        <w:t xml:space="preserve"> </w:t>
      </w:r>
    </w:p>
    <w:p w:rsidR="00BA17E5" w:rsidRPr="000F2395" w:rsidRDefault="00BA17E5" w:rsidP="00327B25">
      <w:pPr>
        <w:widowControl w:val="0"/>
        <w:autoSpaceDE w:val="0"/>
        <w:autoSpaceDN w:val="0"/>
        <w:adjustRightInd w:val="0"/>
        <w:rPr>
          <w:color w:val="000000"/>
          <w:sz w:val="22"/>
          <w:szCs w:val="22"/>
        </w:rPr>
      </w:pPr>
      <w:r>
        <w:rPr>
          <w:color w:val="000000"/>
          <w:sz w:val="22"/>
          <w:szCs w:val="22"/>
        </w:rPr>
        <w:t xml:space="preserve">Topic: </w:t>
      </w:r>
      <w:r>
        <w:rPr>
          <w:sz w:val="22"/>
          <w:szCs w:val="22"/>
        </w:rPr>
        <w:t>Intra–entity sales of inventory</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340195" w:rsidRDefault="00BA17E5" w:rsidP="00340195">
      <w:pPr>
        <w:rPr>
          <w:sz w:val="22"/>
          <w:szCs w:val="22"/>
        </w:rPr>
      </w:pPr>
      <w:r w:rsidRPr="00340195">
        <w:rPr>
          <w:sz w:val="22"/>
          <w:szCs w:val="22"/>
        </w:rPr>
        <w:t xml:space="preserve">Feedback: </w:t>
      </w:r>
      <w:r>
        <w:rPr>
          <w:sz w:val="22"/>
          <w:szCs w:val="22"/>
        </w:rPr>
        <w:t>2018</w:t>
      </w:r>
      <w:r w:rsidRPr="00340195">
        <w:rPr>
          <w:sz w:val="22"/>
          <w:szCs w:val="22"/>
        </w:rPr>
        <w:t xml:space="preserve"> Beginning Balance = $402,000</w:t>
      </w:r>
    </w:p>
    <w:p w:rsidR="00BA17E5" w:rsidRPr="00340195" w:rsidRDefault="00BA17E5" w:rsidP="00340195">
      <w:pPr>
        <w:rPr>
          <w:sz w:val="22"/>
          <w:szCs w:val="22"/>
        </w:rPr>
      </w:pPr>
      <w:r>
        <w:rPr>
          <w:sz w:val="22"/>
          <w:szCs w:val="22"/>
        </w:rPr>
        <w:t>2018</w:t>
      </w:r>
      <w:r w:rsidRPr="00340195">
        <w:rPr>
          <w:sz w:val="22"/>
          <w:szCs w:val="22"/>
        </w:rPr>
        <w:t xml:space="preserve"> Income Recognized = $22,672 (see previous question)</w:t>
      </w:r>
    </w:p>
    <w:p w:rsidR="00BA17E5" w:rsidRPr="00340195" w:rsidRDefault="00BA17E5" w:rsidP="00340195">
      <w:pPr>
        <w:rPr>
          <w:sz w:val="22"/>
          <w:szCs w:val="22"/>
        </w:rPr>
      </w:pPr>
      <w:r>
        <w:rPr>
          <w:sz w:val="22"/>
          <w:szCs w:val="22"/>
        </w:rPr>
        <w:t>2018</w:t>
      </w:r>
      <w:r w:rsidRPr="00340195">
        <w:rPr>
          <w:sz w:val="22"/>
          <w:szCs w:val="22"/>
        </w:rPr>
        <w:t xml:space="preserve"> Dividend Received = ($36,000</w:t>
      </w:r>
      <w:r>
        <w:rPr>
          <w:sz w:val="22"/>
          <w:szCs w:val="22"/>
        </w:rPr>
        <w:t xml:space="preserve"> × </w:t>
      </w:r>
      <w:r w:rsidRPr="00340195">
        <w:rPr>
          <w:sz w:val="22"/>
          <w:szCs w:val="22"/>
        </w:rPr>
        <w:t xml:space="preserve">30%) = $10,800   </w:t>
      </w:r>
    </w:p>
    <w:p w:rsidR="00BA17E5" w:rsidRPr="000F2395" w:rsidRDefault="00BA17E5" w:rsidP="00340195">
      <w:pPr>
        <w:widowControl w:val="0"/>
        <w:autoSpaceDE w:val="0"/>
        <w:autoSpaceDN w:val="0"/>
        <w:adjustRightInd w:val="0"/>
        <w:rPr>
          <w:color w:val="000000"/>
          <w:sz w:val="22"/>
          <w:szCs w:val="22"/>
        </w:rPr>
      </w:pPr>
      <w:r>
        <w:rPr>
          <w:sz w:val="22"/>
          <w:szCs w:val="22"/>
        </w:rPr>
        <w:t>2018</w:t>
      </w:r>
      <w:r w:rsidRPr="00340195">
        <w:rPr>
          <w:sz w:val="22"/>
          <w:szCs w:val="22"/>
        </w:rPr>
        <w:t xml:space="preserve"> Ending Balance = ($402,000 + $22,672 - $10,800) = $413,872</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C4499C">
      <w:pPr>
        <w:pStyle w:val="BodyText"/>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03</w:t>
      </w:r>
    </w:p>
    <w:p w:rsidR="00BA17E5" w:rsidRPr="000F2395" w:rsidRDefault="00BA17E5" w:rsidP="004C1BDE">
      <w:pPr>
        <w:pStyle w:val="BodyText"/>
        <w:rPr>
          <w:sz w:val="22"/>
          <w:szCs w:val="22"/>
        </w:rPr>
      </w:pPr>
      <w:r w:rsidRPr="000F2395">
        <w:rPr>
          <w:sz w:val="22"/>
          <w:szCs w:val="22"/>
        </w:rPr>
        <w:t xml:space="preserve">On January 1, </w:t>
      </w:r>
      <w:r>
        <w:rPr>
          <w:sz w:val="22"/>
          <w:szCs w:val="22"/>
        </w:rPr>
        <w:t>2018</w:t>
      </w:r>
      <w:r w:rsidRPr="000F2395">
        <w:rPr>
          <w:sz w:val="22"/>
          <w:szCs w:val="22"/>
        </w:rPr>
        <w:t xml:space="preserve">, Deuce Inc. acquired 15% of Wiz Co.’s outstanding common stock for $62,400 and </w:t>
      </w:r>
      <w:r>
        <w:rPr>
          <w:sz w:val="22"/>
          <w:szCs w:val="22"/>
        </w:rPr>
        <w:t xml:space="preserve">did not exercise significant influence. </w:t>
      </w:r>
      <w:r w:rsidRPr="000F2395">
        <w:rPr>
          <w:sz w:val="22"/>
          <w:szCs w:val="22"/>
        </w:rPr>
        <w:t xml:space="preserve">Wiz earned net income of $96,000 in </w:t>
      </w:r>
      <w:r>
        <w:rPr>
          <w:sz w:val="22"/>
          <w:szCs w:val="22"/>
        </w:rPr>
        <w:t>2018</w:t>
      </w:r>
      <w:r w:rsidRPr="000F2395">
        <w:rPr>
          <w:sz w:val="22"/>
          <w:szCs w:val="22"/>
        </w:rPr>
        <w:t xml:space="preserve"> and paid dividends of $36,000</w:t>
      </w:r>
      <w:r>
        <w:rPr>
          <w:sz w:val="22"/>
          <w:szCs w:val="22"/>
        </w:rPr>
        <w:t xml:space="preserve">. The fair value of Deuce’s investment was $80,000 at December 31, 2018. </w:t>
      </w:r>
      <w:r w:rsidRPr="000F2395">
        <w:rPr>
          <w:sz w:val="22"/>
          <w:szCs w:val="22"/>
        </w:rPr>
        <w:t xml:space="preserve">On January </w:t>
      </w:r>
      <w:r>
        <w:rPr>
          <w:sz w:val="22"/>
          <w:szCs w:val="22"/>
        </w:rPr>
        <w:t>3</w:t>
      </w:r>
      <w:r w:rsidRPr="000F2395">
        <w:rPr>
          <w:sz w:val="22"/>
          <w:szCs w:val="22"/>
        </w:rPr>
        <w:t xml:space="preserve">, </w:t>
      </w:r>
      <w:r>
        <w:rPr>
          <w:sz w:val="22"/>
          <w:szCs w:val="22"/>
        </w:rPr>
        <w:t>2019</w:t>
      </w:r>
      <w:r w:rsidRPr="000F2395">
        <w:rPr>
          <w:sz w:val="22"/>
          <w:szCs w:val="22"/>
        </w:rPr>
        <w:t>, Deuce bought an additional 10% of Wiz for $54,000</w:t>
      </w:r>
      <w:r>
        <w:rPr>
          <w:sz w:val="22"/>
          <w:szCs w:val="22"/>
        </w:rPr>
        <w:t xml:space="preserve">. </w:t>
      </w:r>
      <w:r w:rsidRPr="000F2395">
        <w:rPr>
          <w:sz w:val="22"/>
          <w:szCs w:val="22"/>
        </w:rPr>
        <w:t>This second purchase gave Deuce the ability to significantly influence the decision making of Wiz</w:t>
      </w:r>
      <w:r>
        <w:rPr>
          <w:sz w:val="22"/>
          <w:szCs w:val="22"/>
        </w:rPr>
        <w:t xml:space="preserve">. </w:t>
      </w:r>
      <w:r w:rsidRPr="000F2395">
        <w:rPr>
          <w:sz w:val="22"/>
          <w:szCs w:val="22"/>
        </w:rPr>
        <w:t xml:space="preserve">During </w:t>
      </w:r>
      <w:r>
        <w:rPr>
          <w:sz w:val="22"/>
          <w:szCs w:val="22"/>
        </w:rPr>
        <w:t>2019</w:t>
      </w:r>
      <w:r w:rsidRPr="000F2395">
        <w:rPr>
          <w:sz w:val="22"/>
          <w:szCs w:val="22"/>
        </w:rPr>
        <w:t>, Wiz earned $120,000 and paid $48,000 in dividends</w:t>
      </w:r>
      <w:r>
        <w:rPr>
          <w:sz w:val="22"/>
          <w:szCs w:val="22"/>
        </w:rPr>
        <w:t xml:space="preserve">. </w:t>
      </w:r>
      <w:r w:rsidRPr="000F2395">
        <w:rPr>
          <w:sz w:val="22"/>
          <w:szCs w:val="22"/>
        </w:rPr>
        <w:t xml:space="preserve">As of December 31, </w:t>
      </w:r>
      <w:r>
        <w:rPr>
          <w:sz w:val="22"/>
          <w:szCs w:val="22"/>
        </w:rPr>
        <w:t>2019</w:t>
      </w:r>
      <w:r w:rsidRPr="000F2395">
        <w:rPr>
          <w:sz w:val="22"/>
          <w:szCs w:val="22"/>
        </w:rPr>
        <w:t xml:space="preserve">, Wiz reported a </w:t>
      </w:r>
      <w:r w:rsidRPr="001071E3">
        <w:rPr>
          <w:sz w:val="22"/>
          <w:szCs w:val="22"/>
        </w:rPr>
        <w:t>net book value</w:t>
      </w:r>
      <w:r w:rsidRPr="000F2395">
        <w:rPr>
          <w:sz w:val="22"/>
          <w:szCs w:val="22"/>
        </w:rPr>
        <w:t xml:space="preserve"> of $468,000</w:t>
      </w:r>
      <w:r>
        <w:rPr>
          <w:sz w:val="22"/>
          <w:szCs w:val="22"/>
        </w:rPr>
        <w:t xml:space="preserve">. At the date of the second </w:t>
      </w:r>
      <w:r w:rsidRPr="000F2395">
        <w:rPr>
          <w:sz w:val="22"/>
          <w:szCs w:val="22"/>
        </w:rPr>
        <w:t xml:space="preserve">purchase, Deuce concluded that Wiz Co.’s book values approximated fair values and attributed any excess cost to goodwill. </w:t>
      </w:r>
    </w:p>
    <w:p w:rsidR="00BA17E5" w:rsidRPr="000F2395" w:rsidRDefault="00BA17E5" w:rsidP="00C4499C">
      <w:pPr>
        <w:pStyle w:val="BodyText"/>
        <w:spacing w:after="0"/>
        <w:rPr>
          <w:sz w:val="22"/>
          <w:szCs w:val="22"/>
        </w:rPr>
      </w:pPr>
      <w:r w:rsidRPr="000F2395">
        <w:rPr>
          <w:sz w:val="22"/>
          <w:szCs w:val="22"/>
        </w:rPr>
        <w:t>[QUESTION]</w:t>
      </w:r>
    </w:p>
    <w:p w:rsidR="00BA17E5" w:rsidRPr="000F2395" w:rsidRDefault="00BA17E5" w:rsidP="00C4499C">
      <w:pPr>
        <w:pStyle w:val="BodyText"/>
        <w:spacing w:after="0"/>
        <w:rPr>
          <w:sz w:val="22"/>
          <w:szCs w:val="22"/>
        </w:rPr>
      </w:pPr>
      <w:r>
        <w:rPr>
          <w:sz w:val="22"/>
          <w:szCs w:val="22"/>
        </w:rPr>
        <w:t xml:space="preserve">REFER TO: </w:t>
      </w:r>
      <w:r w:rsidRPr="000F2395">
        <w:rPr>
          <w:sz w:val="22"/>
          <w:szCs w:val="22"/>
        </w:rPr>
        <w:t>01</w:t>
      </w:r>
      <w:r>
        <w:rPr>
          <w:sz w:val="22"/>
          <w:szCs w:val="22"/>
        </w:rPr>
        <w:t>-</w:t>
      </w:r>
      <w:r w:rsidRPr="000F2395">
        <w:rPr>
          <w:sz w:val="22"/>
          <w:szCs w:val="22"/>
        </w:rPr>
        <w:t>03</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17</w:t>
      </w:r>
      <w:r>
        <w:rPr>
          <w:color w:val="000000"/>
          <w:sz w:val="22"/>
          <w:szCs w:val="22"/>
        </w:rPr>
        <w:t xml:space="preserve">. </w:t>
      </w:r>
      <w:r w:rsidRPr="000F2395">
        <w:rPr>
          <w:color w:val="000000"/>
          <w:sz w:val="22"/>
          <w:szCs w:val="22"/>
        </w:rPr>
        <w:t xml:space="preserve">On Deuce’s December 31, </w:t>
      </w:r>
      <w:r>
        <w:rPr>
          <w:color w:val="000000"/>
          <w:sz w:val="22"/>
          <w:szCs w:val="22"/>
        </w:rPr>
        <w:t>2019</w:t>
      </w:r>
      <w:r w:rsidRPr="000F2395">
        <w:rPr>
          <w:color w:val="000000"/>
          <w:sz w:val="22"/>
          <w:szCs w:val="22"/>
        </w:rPr>
        <w:t xml:space="preserve"> balance sheet, what balance was reported for the </w:t>
      </w:r>
      <w:r w:rsidRPr="000F2395">
        <w:rPr>
          <w:i/>
          <w:iCs/>
          <w:color w:val="000000"/>
          <w:sz w:val="22"/>
          <w:szCs w:val="22"/>
        </w:rPr>
        <w:t>Investment in Wiz Co.</w:t>
      </w:r>
      <w:r w:rsidRPr="000F2395">
        <w:rPr>
          <w:color w:val="000000"/>
          <w:sz w:val="22"/>
          <w:szCs w:val="22"/>
        </w:rPr>
        <w:t xml:space="preserve"> account?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A)  $</w:t>
      </w:r>
      <w:r>
        <w:rPr>
          <w:color w:val="000000"/>
          <w:sz w:val="22"/>
          <w:szCs w:val="22"/>
        </w:rPr>
        <w:t>117,000</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B)  $</w:t>
      </w:r>
      <w:r>
        <w:rPr>
          <w:color w:val="000000"/>
          <w:sz w:val="22"/>
          <w:szCs w:val="22"/>
        </w:rPr>
        <w:t>143,400</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C)  $</w:t>
      </w:r>
      <w:r>
        <w:rPr>
          <w:color w:val="000000"/>
          <w:sz w:val="22"/>
          <w:szCs w:val="22"/>
        </w:rPr>
        <w:t>152,000</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D)  $</w:t>
      </w:r>
      <w:r>
        <w:rPr>
          <w:color w:val="000000"/>
          <w:sz w:val="22"/>
          <w:szCs w:val="22"/>
        </w:rPr>
        <w:t>134,400</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E)  $</w:t>
      </w:r>
      <w:r>
        <w:rPr>
          <w:color w:val="000000"/>
          <w:sz w:val="22"/>
          <w:szCs w:val="22"/>
        </w:rPr>
        <w:t>141,200</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w:t>
      </w:r>
      <w:r>
        <w:rPr>
          <w:color w:val="000000"/>
          <w:sz w:val="22"/>
          <w:szCs w:val="22"/>
        </w:rPr>
        <w:t>C</w:t>
      </w:r>
    </w:p>
    <w:p w:rsidR="00BA17E5" w:rsidRDefault="00BA17E5" w:rsidP="004B7828">
      <w:pPr>
        <w:widowControl w:val="0"/>
        <w:autoSpaceDE w:val="0"/>
        <w:autoSpaceDN w:val="0"/>
        <w:adjustRightInd w:val="0"/>
        <w:rPr>
          <w:color w:val="000000"/>
          <w:sz w:val="22"/>
          <w:szCs w:val="22"/>
        </w:rPr>
      </w:pPr>
      <w:r>
        <w:rPr>
          <w:color w:val="000000"/>
          <w:sz w:val="22"/>
          <w:szCs w:val="22"/>
        </w:rPr>
        <w:t xml:space="preserve">Learning Objective: 01-01  </w:t>
      </w:r>
    </w:p>
    <w:p w:rsidR="00BA17E5" w:rsidRDefault="00BA17E5" w:rsidP="006C76E2">
      <w:pPr>
        <w:widowControl w:val="0"/>
        <w:tabs>
          <w:tab w:val="left" w:pos="270"/>
        </w:tabs>
        <w:autoSpaceDE w:val="0"/>
        <w:autoSpaceDN w:val="0"/>
        <w:adjustRightInd w:val="0"/>
        <w:rPr>
          <w:color w:val="000000"/>
          <w:sz w:val="22"/>
          <w:szCs w:val="22"/>
        </w:rPr>
      </w:pPr>
      <w:r>
        <w:rPr>
          <w:color w:val="000000"/>
          <w:sz w:val="22"/>
          <w:szCs w:val="22"/>
        </w:rPr>
        <w:t>Learning Objective: 01-03</w:t>
      </w:r>
    </w:p>
    <w:p w:rsidR="00BA17E5" w:rsidRPr="000F2395" w:rsidRDefault="00BA17E5" w:rsidP="00725201">
      <w:pPr>
        <w:widowControl w:val="0"/>
        <w:tabs>
          <w:tab w:val="left" w:pos="270"/>
        </w:tabs>
        <w:autoSpaceDE w:val="0"/>
        <w:autoSpaceDN w:val="0"/>
        <w:adjustRightInd w:val="0"/>
        <w:rPr>
          <w:color w:val="000000"/>
          <w:sz w:val="22"/>
          <w:szCs w:val="22"/>
        </w:rPr>
      </w:pPr>
      <w:r>
        <w:rPr>
          <w:color w:val="000000"/>
          <w:sz w:val="22"/>
          <w:szCs w:val="22"/>
        </w:rPr>
        <w:t>Learning Objective: 01-05a</w:t>
      </w:r>
      <w:r w:rsidRPr="000F2395">
        <w:rPr>
          <w:color w:val="000000"/>
          <w:sz w:val="22"/>
          <w:szCs w:val="22"/>
        </w:rPr>
        <w:t xml:space="preserve">   </w:t>
      </w:r>
    </w:p>
    <w:p w:rsidR="00BA17E5" w:rsidRDefault="00BA17E5" w:rsidP="00327B25">
      <w:pPr>
        <w:widowControl w:val="0"/>
        <w:autoSpaceDE w:val="0"/>
        <w:autoSpaceDN w:val="0"/>
        <w:adjustRightInd w:val="0"/>
        <w:rPr>
          <w:color w:val="000000"/>
          <w:sz w:val="22"/>
          <w:szCs w:val="22"/>
        </w:rPr>
      </w:pPr>
      <w:r>
        <w:rPr>
          <w:color w:val="000000"/>
          <w:sz w:val="22"/>
          <w:szCs w:val="22"/>
        </w:rPr>
        <w:t xml:space="preserve">Topic: </w:t>
      </w:r>
      <w:r>
        <w:rPr>
          <w:sz w:val="22"/>
          <w:szCs w:val="22"/>
        </w:rPr>
        <w:t>Investments―Fair-value method</w:t>
      </w:r>
    </w:p>
    <w:p w:rsidR="00BA17E5" w:rsidRDefault="00BA17E5" w:rsidP="00327B25">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account balance</w:t>
      </w:r>
    </w:p>
    <w:p w:rsidR="00BA17E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change to equity method</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 xml:space="preserve">AICPA: FN Measurement </w:t>
      </w:r>
      <w:r w:rsidRPr="000F2395">
        <w:rPr>
          <w:color w:val="000000"/>
          <w:sz w:val="22"/>
          <w:szCs w:val="22"/>
        </w:rPr>
        <w:t xml:space="preserve"> </w:t>
      </w:r>
    </w:p>
    <w:p w:rsidR="00BA17E5" w:rsidRPr="003F0987" w:rsidRDefault="00BA17E5" w:rsidP="00C612E2">
      <w:pPr>
        <w:rPr>
          <w:sz w:val="22"/>
          <w:szCs w:val="22"/>
        </w:rPr>
      </w:pPr>
      <w:r w:rsidRPr="003F0987">
        <w:rPr>
          <w:sz w:val="22"/>
          <w:szCs w:val="22"/>
        </w:rPr>
        <w:t>Feedback</w:t>
      </w:r>
      <w:r>
        <w:rPr>
          <w:sz w:val="22"/>
          <w:szCs w:val="22"/>
        </w:rPr>
        <w:t>: 2018</w:t>
      </w:r>
      <w:r w:rsidRPr="003F0987">
        <w:rPr>
          <w:sz w:val="22"/>
          <w:szCs w:val="22"/>
        </w:rPr>
        <w:t xml:space="preserve"> Purchase = $62,400</w:t>
      </w:r>
      <w:r>
        <w:rPr>
          <w:sz w:val="22"/>
          <w:szCs w:val="22"/>
        </w:rPr>
        <w:t>. The investment was increased to fair value of $80,000 at 12/31/18.</w:t>
      </w:r>
    </w:p>
    <w:p w:rsidR="00BA17E5" w:rsidRPr="003F0987" w:rsidRDefault="00BA17E5" w:rsidP="00C612E2">
      <w:pPr>
        <w:rPr>
          <w:sz w:val="22"/>
          <w:szCs w:val="22"/>
        </w:rPr>
      </w:pPr>
      <w:r w:rsidRPr="003F0987">
        <w:rPr>
          <w:sz w:val="22"/>
          <w:szCs w:val="22"/>
        </w:rPr>
        <w:lastRenderedPageBreak/>
        <w:t>201</w:t>
      </w:r>
      <w:r>
        <w:rPr>
          <w:sz w:val="22"/>
          <w:szCs w:val="22"/>
        </w:rPr>
        <w:t>9</w:t>
      </w:r>
      <w:r w:rsidRPr="003F0987">
        <w:rPr>
          <w:sz w:val="22"/>
          <w:szCs w:val="22"/>
        </w:rPr>
        <w:t xml:space="preserve"> Income = ($120,000</w:t>
      </w:r>
      <w:r>
        <w:rPr>
          <w:sz w:val="22"/>
          <w:szCs w:val="22"/>
        </w:rPr>
        <w:t xml:space="preserve"> × </w:t>
      </w:r>
      <w:r w:rsidRPr="003F0987">
        <w:rPr>
          <w:sz w:val="22"/>
          <w:szCs w:val="22"/>
        </w:rPr>
        <w:t>25%) = $30,000</w:t>
      </w:r>
    </w:p>
    <w:p w:rsidR="00BA17E5" w:rsidRPr="003F0987" w:rsidRDefault="00BA17E5" w:rsidP="00C612E2">
      <w:pPr>
        <w:rPr>
          <w:sz w:val="22"/>
          <w:szCs w:val="22"/>
        </w:rPr>
      </w:pPr>
      <w:r w:rsidRPr="003F0987">
        <w:rPr>
          <w:sz w:val="22"/>
          <w:szCs w:val="22"/>
        </w:rPr>
        <w:t>201</w:t>
      </w:r>
      <w:r>
        <w:rPr>
          <w:sz w:val="22"/>
          <w:szCs w:val="22"/>
        </w:rPr>
        <w:t>9</w:t>
      </w:r>
      <w:r w:rsidRPr="003F0987">
        <w:rPr>
          <w:sz w:val="22"/>
          <w:szCs w:val="22"/>
        </w:rPr>
        <w:t xml:space="preserve"> Dividend = ($48,000</w:t>
      </w:r>
      <w:r>
        <w:rPr>
          <w:sz w:val="22"/>
          <w:szCs w:val="22"/>
        </w:rPr>
        <w:t xml:space="preserve"> × </w:t>
      </w:r>
      <w:r w:rsidRPr="003F0987">
        <w:rPr>
          <w:sz w:val="22"/>
          <w:szCs w:val="22"/>
        </w:rPr>
        <w:t>25%) = $12,000</w:t>
      </w:r>
    </w:p>
    <w:p w:rsidR="00BA17E5" w:rsidRPr="000F2395" w:rsidRDefault="00BA17E5" w:rsidP="00C612E2">
      <w:pPr>
        <w:widowControl w:val="0"/>
        <w:autoSpaceDE w:val="0"/>
        <w:autoSpaceDN w:val="0"/>
        <w:adjustRightInd w:val="0"/>
        <w:rPr>
          <w:color w:val="000000"/>
          <w:sz w:val="22"/>
          <w:szCs w:val="22"/>
        </w:rPr>
      </w:pPr>
      <w:r w:rsidRPr="003F0987">
        <w:rPr>
          <w:sz w:val="22"/>
          <w:szCs w:val="22"/>
        </w:rPr>
        <w:t>Ending 201</w:t>
      </w:r>
      <w:r>
        <w:rPr>
          <w:sz w:val="22"/>
          <w:szCs w:val="22"/>
        </w:rPr>
        <w:t>9</w:t>
      </w:r>
      <w:r w:rsidRPr="003F0987">
        <w:rPr>
          <w:sz w:val="22"/>
          <w:szCs w:val="22"/>
        </w:rPr>
        <w:t xml:space="preserve"> Balance = ($</w:t>
      </w:r>
      <w:r>
        <w:rPr>
          <w:sz w:val="22"/>
          <w:szCs w:val="22"/>
        </w:rPr>
        <w:t>80,000</w:t>
      </w:r>
      <w:r w:rsidRPr="003F0987">
        <w:rPr>
          <w:sz w:val="22"/>
          <w:szCs w:val="22"/>
        </w:rPr>
        <w:t xml:space="preserve"> + </w:t>
      </w:r>
      <w:r>
        <w:rPr>
          <w:sz w:val="22"/>
          <w:szCs w:val="22"/>
        </w:rPr>
        <w:t xml:space="preserve">$54,000 + </w:t>
      </w:r>
      <w:r w:rsidRPr="003F0987">
        <w:rPr>
          <w:sz w:val="22"/>
          <w:szCs w:val="22"/>
        </w:rPr>
        <w:t>$30,000 - $12,000) = $</w:t>
      </w:r>
      <w:r>
        <w:rPr>
          <w:sz w:val="22"/>
          <w:szCs w:val="22"/>
        </w:rPr>
        <w:t>152,000</w:t>
      </w:r>
    </w:p>
    <w:p w:rsidR="00BA17E5" w:rsidRDefault="00BA17E5" w:rsidP="004B7828">
      <w:pPr>
        <w:widowControl w:val="0"/>
        <w:autoSpaceDE w:val="0"/>
        <w:autoSpaceDN w:val="0"/>
        <w:adjustRightInd w:val="0"/>
        <w:rPr>
          <w:color w:val="000000"/>
          <w:sz w:val="22"/>
          <w:szCs w:val="22"/>
        </w:rPr>
      </w:pPr>
    </w:p>
    <w:p w:rsidR="00BA17E5" w:rsidRPr="000F2395" w:rsidRDefault="00BA17E5" w:rsidP="004B7828">
      <w:pPr>
        <w:widowControl w:val="0"/>
        <w:autoSpaceDE w:val="0"/>
        <w:autoSpaceDN w:val="0"/>
        <w:adjustRightInd w:val="0"/>
        <w:rPr>
          <w:sz w:val="22"/>
          <w:szCs w:val="22"/>
        </w:rPr>
      </w:pPr>
    </w:p>
    <w:p w:rsidR="00BA17E5" w:rsidRPr="000F2395" w:rsidRDefault="00BA17E5" w:rsidP="004B7828">
      <w:pPr>
        <w:widowControl w:val="0"/>
        <w:autoSpaceDE w:val="0"/>
        <w:autoSpaceDN w:val="0"/>
        <w:adjustRightInd w:val="0"/>
        <w:rPr>
          <w:sz w:val="22"/>
          <w:szCs w:val="22"/>
        </w:rPr>
      </w:pPr>
      <w:r>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 xml:space="preserve">REFER TO: </w:t>
      </w:r>
      <w:r w:rsidRPr="000F2395">
        <w:rPr>
          <w:sz w:val="22"/>
          <w:szCs w:val="22"/>
        </w:rPr>
        <w:t>01</w:t>
      </w:r>
      <w:r>
        <w:rPr>
          <w:sz w:val="22"/>
          <w:szCs w:val="22"/>
        </w:rPr>
        <w:t>-</w:t>
      </w:r>
      <w:r w:rsidRPr="000F2395">
        <w:rPr>
          <w:sz w:val="22"/>
          <w:szCs w:val="22"/>
        </w:rPr>
        <w:t>03</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18</w:t>
      </w:r>
      <w:r>
        <w:rPr>
          <w:color w:val="000000"/>
          <w:sz w:val="22"/>
          <w:szCs w:val="22"/>
        </w:rPr>
        <w:t xml:space="preserve">. </w:t>
      </w:r>
      <w:r w:rsidRPr="000F2395">
        <w:rPr>
          <w:color w:val="000000"/>
          <w:sz w:val="22"/>
          <w:szCs w:val="22"/>
        </w:rPr>
        <w:t xml:space="preserve">What amount of </w:t>
      </w:r>
      <w:r w:rsidRPr="000F2395">
        <w:rPr>
          <w:i/>
          <w:iCs/>
          <w:color w:val="000000"/>
          <w:sz w:val="22"/>
          <w:szCs w:val="22"/>
        </w:rPr>
        <w:t>equity income</w:t>
      </w:r>
      <w:r w:rsidRPr="000F2395">
        <w:rPr>
          <w:color w:val="000000"/>
          <w:sz w:val="22"/>
          <w:szCs w:val="22"/>
        </w:rPr>
        <w:t xml:space="preserve"> should Deuce have reported for </w:t>
      </w:r>
      <w:r>
        <w:rPr>
          <w:color w:val="000000"/>
          <w:sz w:val="22"/>
          <w:szCs w:val="22"/>
        </w:rPr>
        <w:t>2019</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$30,000.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$16,420.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$38,340.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$18,000.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$32,840.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A </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01-03</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01-05a</w:t>
      </w:r>
    </w:p>
    <w:p w:rsidR="00BA17E5" w:rsidRDefault="00BA17E5" w:rsidP="004B7828">
      <w:pPr>
        <w:widowControl w:val="0"/>
        <w:autoSpaceDE w:val="0"/>
        <w:autoSpaceDN w:val="0"/>
        <w:adjustRightInd w:val="0"/>
        <w:rPr>
          <w:sz w:val="22"/>
          <w:szCs w:val="22"/>
        </w:rPr>
      </w:pPr>
      <w:r>
        <w:rPr>
          <w:color w:val="000000"/>
          <w:sz w:val="22"/>
          <w:szCs w:val="22"/>
        </w:rPr>
        <w:t xml:space="preserve">Topic: </w:t>
      </w:r>
      <w:r>
        <w:rPr>
          <w:sz w:val="22"/>
          <w:szCs w:val="22"/>
        </w:rPr>
        <w:t>Equity method―Investment income</w:t>
      </w:r>
    </w:p>
    <w:p w:rsidR="00BA17E5" w:rsidRPr="000F2395" w:rsidRDefault="00BA17E5" w:rsidP="004B7828">
      <w:pPr>
        <w:widowControl w:val="0"/>
        <w:autoSpaceDE w:val="0"/>
        <w:autoSpaceDN w:val="0"/>
        <w:adjustRightInd w:val="0"/>
        <w:rPr>
          <w:color w:val="000000"/>
          <w:sz w:val="22"/>
          <w:szCs w:val="22"/>
        </w:rPr>
      </w:pPr>
      <w:r>
        <w:rPr>
          <w:sz w:val="22"/>
          <w:szCs w:val="22"/>
        </w:rPr>
        <w:t>Topic: Report change to equity method</w:t>
      </w:r>
      <w:r w:rsidDel="00DF61C7">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 xml:space="preserve">AICPA: FN Measurement </w:t>
      </w:r>
      <w:r w:rsidRPr="000F2395">
        <w:rPr>
          <w:color w:val="000000"/>
          <w:sz w:val="22"/>
          <w:szCs w:val="22"/>
        </w:rPr>
        <w:t xml:space="preserve"> </w:t>
      </w:r>
    </w:p>
    <w:p w:rsidR="00BA17E5" w:rsidRPr="000F2395" w:rsidRDefault="00BA17E5" w:rsidP="003F0987">
      <w:pPr>
        <w:widowControl w:val="0"/>
        <w:autoSpaceDE w:val="0"/>
        <w:autoSpaceDN w:val="0"/>
        <w:adjustRightInd w:val="0"/>
        <w:rPr>
          <w:color w:val="000000"/>
          <w:sz w:val="22"/>
          <w:szCs w:val="22"/>
        </w:rPr>
      </w:pPr>
      <w:r>
        <w:t>Feedback: 2019 Income = ($120,000 × 25%) = $30,000</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19</w:t>
      </w:r>
      <w:r>
        <w:rPr>
          <w:color w:val="000000"/>
          <w:sz w:val="22"/>
          <w:szCs w:val="22"/>
        </w:rPr>
        <w:t xml:space="preserve">. </w:t>
      </w:r>
      <w:r w:rsidRPr="000F2395">
        <w:rPr>
          <w:color w:val="000000"/>
          <w:sz w:val="22"/>
          <w:szCs w:val="22"/>
        </w:rPr>
        <w:t xml:space="preserve">In a situation where the investor exercises significant influence over the investee, which of the following entries is </w:t>
      </w:r>
      <w:r w:rsidRPr="001071E3">
        <w:rPr>
          <w:i/>
          <w:iCs/>
          <w:color w:val="000000"/>
          <w:sz w:val="22"/>
          <w:szCs w:val="22"/>
        </w:rPr>
        <w:t>not</w:t>
      </w:r>
      <w:r w:rsidRPr="000F2395">
        <w:rPr>
          <w:color w:val="000000"/>
          <w:sz w:val="22"/>
          <w:szCs w:val="22"/>
        </w:rPr>
        <w:t xml:space="preserve"> actually posted to the books of the investor? </w:t>
      </w:r>
    </w:p>
    <w:p w:rsidR="00BA17E5" w:rsidRPr="000F2395" w:rsidRDefault="00BA17E5" w:rsidP="004B7828">
      <w:pPr>
        <w:widowControl w:val="0"/>
        <w:tabs>
          <w:tab w:val="left" w:pos="720"/>
        </w:tabs>
        <w:autoSpaceDE w:val="0"/>
        <w:autoSpaceDN w:val="0"/>
        <w:adjustRightInd w:val="0"/>
        <w:rPr>
          <w:sz w:val="22"/>
          <w:szCs w:val="22"/>
        </w:rPr>
      </w:pPr>
      <w:r>
        <w:rPr>
          <w:color w:val="000000"/>
          <w:sz w:val="22"/>
          <w:szCs w:val="22"/>
        </w:rPr>
        <w:t>(I</w:t>
      </w:r>
      <w:r w:rsidRPr="000F2395">
        <w:rPr>
          <w:color w:val="000000"/>
          <w:sz w:val="22"/>
          <w:szCs w:val="22"/>
        </w:rPr>
        <w:t xml:space="preserve">) Debit to the </w:t>
      </w:r>
      <w:r w:rsidRPr="001071E3">
        <w:rPr>
          <w:color w:val="000000"/>
          <w:sz w:val="22"/>
          <w:szCs w:val="22"/>
        </w:rPr>
        <w:t>Investment</w:t>
      </w:r>
      <w:r w:rsidRPr="000F2395">
        <w:rPr>
          <w:color w:val="000000"/>
          <w:sz w:val="22"/>
          <w:szCs w:val="22"/>
        </w:rPr>
        <w:t xml:space="preserve"> account, and a Credit to the </w:t>
      </w:r>
      <w:r w:rsidRPr="001071E3">
        <w:rPr>
          <w:color w:val="000000"/>
          <w:sz w:val="22"/>
          <w:szCs w:val="22"/>
        </w:rPr>
        <w:t>Equity in Investee Income</w:t>
      </w:r>
      <w:r w:rsidRPr="000F2395">
        <w:rPr>
          <w:color w:val="000000"/>
          <w:sz w:val="22"/>
          <w:szCs w:val="22"/>
        </w:rPr>
        <w:t xml:space="preserve"> account. </w:t>
      </w:r>
    </w:p>
    <w:p w:rsidR="00BA17E5" w:rsidRPr="000F2395" w:rsidRDefault="00BA17E5" w:rsidP="004B7828">
      <w:pPr>
        <w:widowControl w:val="0"/>
        <w:tabs>
          <w:tab w:val="left" w:pos="720"/>
        </w:tabs>
        <w:autoSpaceDE w:val="0"/>
        <w:autoSpaceDN w:val="0"/>
        <w:adjustRightInd w:val="0"/>
        <w:rPr>
          <w:sz w:val="22"/>
          <w:szCs w:val="22"/>
        </w:rPr>
      </w:pPr>
      <w:r>
        <w:rPr>
          <w:color w:val="000000"/>
          <w:sz w:val="22"/>
          <w:szCs w:val="22"/>
        </w:rPr>
        <w:t>(II</w:t>
      </w:r>
      <w:r w:rsidRPr="000F2395">
        <w:rPr>
          <w:color w:val="000000"/>
          <w:sz w:val="22"/>
          <w:szCs w:val="22"/>
        </w:rPr>
        <w:t xml:space="preserve">) Debit to </w:t>
      </w:r>
      <w:r w:rsidRPr="001071E3">
        <w:rPr>
          <w:color w:val="000000"/>
          <w:sz w:val="22"/>
          <w:szCs w:val="22"/>
        </w:rPr>
        <w:t>Cash</w:t>
      </w:r>
      <w:r w:rsidRPr="000F2395">
        <w:rPr>
          <w:color w:val="000000"/>
          <w:sz w:val="22"/>
          <w:szCs w:val="22"/>
        </w:rPr>
        <w:t xml:space="preserve"> (for dividends received from the investee), and a Credit to </w:t>
      </w:r>
      <w:r>
        <w:rPr>
          <w:color w:val="000000"/>
          <w:sz w:val="22"/>
          <w:szCs w:val="22"/>
        </w:rPr>
        <w:t>Investment Income account</w:t>
      </w:r>
      <w:r w:rsidRPr="001071E3">
        <w:rPr>
          <w:color w:val="000000"/>
          <w:sz w:val="22"/>
          <w:szCs w:val="22"/>
        </w:rPr>
        <w:t xml:space="preserve"> </w:t>
      </w:r>
      <w:r w:rsidRPr="000F2395">
        <w:rPr>
          <w:color w:val="000000"/>
          <w:sz w:val="22"/>
          <w:szCs w:val="22"/>
        </w:rPr>
        <w:t xml:space="preserve">. </w:t>
      </w:r>
    </w:p>
    <w:p w:rsidR="00BA17E5" w:rsidRDefault="00BA17E5" w:rsidP="004B7828">
      <w:pPr>
        <w:widowControl w:val="0"/>
        <w:tabs>
          <w:tab w:val="left" w:pos="720"/>
        </w:tabs>
        <w:autoSpaceDE w:val="0"/>
        <w:autoSpaceDN w:val="0"/>
        <w:adjustRightInd w:val="0"/>
        <w:rPr>
          <w:color w:val="000000"/>
          <w:sz w:val="22"/>
          <w:szCs w:val="22"/>
        </w:rPr>
      </w:pPr>
      <w:r>
        <w:rPr>
          <w:color w:val="000000"/>
          <w:sz w:val="22"/>
          <w:szCs w:val="22"/>
        </w:rPr>
        <w:t>(III</w:t>
      </w:r>
      <w:r w:rsidRPr="000F2395">
        <w:rPr>
          <w:color w:val="000000"/>
          <w:sz w:val="22"/>
          <w:szCs w:val="22"/>
        </w:rPr>
        <w:t xml:space="preserve">) Debit to </w:t>
      </w:r>
      <w:r w:rsidRPr="001071E3">
        <w:rPr>
          <w:color w:val="000000"/>
          <w:sz w:val="22"/>
          <w:szCs w:val="22"/>
        </w:rPr>
        <w:t>Cash</w:t>
      </w:r>
      <w:r w:rsidRPr="000F2395">
        <w:rPr>
          <w:color w:val="000000"/>
          <w:sz w:val="22"/>
          <w:szCs w:val="22"/>
        </w:rPr>
        <w:t xml:space="preserve"> (for dividends received from the investee), and a Credit to the </w:t>
      </w:r>
      <w:r>
        <w:rPr>
          <w:color w:val="000000"/>
          <w:sz w:val="22"/>
          <w:szCs w:val="22"/>
        </w:rPr>
        <w:t>Dividend Receivable</w:t>
      </w:r>
      <w:r w:rsidRPr="000F2395">
        <w:rPr>
          <w:color w:val="000000"/>
          <w:sz w:val="22"/>
          <w:szCs w:val="22"/>
        </w:rPr>
        <w:t xml:space="preserve">. </w:t>
      </w:r>
    </w:p>
    <w:p w:rsidR="00BA17E5" w:rsidRDefault="00BA17E5" w:rsidP="004B7828">
      <w:pPr>
        <w:widowControl w:val="0"/>
        <w:tabs>
          <w:tab w:val="left" w:pos="720"/>
        </w:tabs>
        <w:autoSpaceDE w:val="0"/>
        <w:autoSpaceDN w:val="0"/>
        <w:adjustRightInd w:val="0"/>
        <w:rPr>
          <w:color w:val="000000"/>
          <w:sz w:val="22"/>
          <w:szCs w:val="22"/>
        </w:rPr>
      </w:pPr>
    </w:p>
    <w:p w:rsidR="00BA17E5" w:rsidRDefault="00BA17E5" w:rsidP="004B7828">
      <w:pPr>
        <w:widowControl w:val="0"/>
        <w:tabs>
          <w:tab w:val="left" w:pos="720"/>
        </w:tabs>
        <w:autoSpaceDE w:val="0"/>
        <w:autoSpaceDN w:val="0"/>
        <w:adjustRightInd w:val="0"/>
        <w:rPr>
          <w:color w:val="000000"/>
          <w:sz w:val="22"/>
          <w:szCs w:val="22"/>
        </w:rPr>
      </w:pPr>
      <w:r>
        <w:rPr>
          <w:color w:val="000000"/>
          <w:sz w:val="22"/>
          <w:szCs w:val="22"/>
        </w:rPr>
        <w:t>A) Entries I and II.</w:t>
      </w:r>
    </w:p>
    <w:p w:rsidR="00BA17E5" w:rsidRDefault="00BA17E5" w:rsidP="004B7828">
      <w:pPr>
        <w:widowControl w:val="0"/>
        <w:tabs>
          <w:tab w:val="left" w:pos="720"/>
        </w:tabs>
        <w:autoSpaceDE w:val="0"/>
        <w:autoSpaceDN w:val="0"/>
        <w:adjustRightInd w:val="0"/>
        <w:rPr>
          <w:color w:val="000000"/>
          <w:sz w:val="22"/>
          <w:szCs w:val="22"/>
        </w:rPr>
      </w:pPr>
      <w:r>
        <w:rPr>
          <w:color w:val="000000"/>
          <w:sz w:val="22"/>
          <w:szCs w:val="22"/>
        </w:rPr>
        <w:t>B) Entries II and III.</w:t>
      </w:r>
    </w:p>
    <w:p w:rsidR="00BA17E5" w:rsidRDefault="00BA17E5" w:rsidP="004B7828">
      <w:pPr>
        <w:widowControl w:val="0"/>
        <w:tabs>
          <w:tab w:val="left" w:pos="720"/>
        </w:tabs>
        <w:autoSpaceDE w:val="0"/>
        <w:autoSpaceDN w:val="0"/>
        <w:adjustRightInd w:val="0"/>
        <w:rPr>
          <w:color w:val="000000"/>
          <w:sz w:val="22"/>
          <w:szCs w:val="22"/>
        </w:rPr>
      </w:pPr>
      <w:r>
        <w:rPr>
          <w:color w:val="000000"/>
          <w:sz w:val="22"/>
          <w:szCs w:val="22"/>
        </w:rPr>
        <w:t>C) Entry I only.</w:t>
      </w:r>
    </w:p>
    <w:p w:rsidR="00BA17E5" w:rsidRDefault="00BA17E5" w:rsidP="004B7828">
      <w:pPr>
        <w:widowControl w:val="0"/>
        <w:tabs>
          <w:tab w:val="left" w:pos="720"/>
        </w:tabs>
        <w:autoSpaceDE w:val="0"/>
        <w:autoSpaceDN w:val="0"/>
        <w:adjustRightInd w:val="0"/>
        <w:rPr>
          <w:color w:val="000000"/>
          <w:sz w:val="22"/>
          <w:szCs w:val="22"/>
        </w:rPr>
      </w:pPr>
      <w:r w:rsidRPr="000F2395">
        <w:rPr>
          <w:color w:val="000000"/>
          <w:sz w:val="22"/>
          <w:szCs w:val="22"/>
        </w:rPr>
        <w:t>D)</w:t>
      </w:r>
      <w:r>
        <w:rPr>
          <w:color w:val="000000"/>
          <w:sz w:val="22"/>
          <w:szCs w:val="22"/>
        </w:rPr>
        <w:t xml:space="preserve"> Entry II only.</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w:t>
      </w:r>
      <w:r>
        <w:rPr>
          <w:color w:val="000000"/>
          <w:sz w:val="22"/>
          <w:szCs w:val="22"/>
        </w:rPr>
        <w:t>Entry III only</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w:t>
      </w:r>
      <w:r>
        <w:rPr>
          <w:color w:val="000000"/>
          <w:sz w:val="22"/>
          <w:szCs w:val="22"/>
        </w:rPr>
        <w:t>D</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01-03</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method―Basic journal entries</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20</w:t>
      </w:r>
      <w:r>
        <w:rPr>
          <w:color w:val="000000"/>
          <w:sz w:val="22"/>
          <w:szCs w:val="22"/>
        </w:rPr>
        <w:t xml:space="preserve">. </w:t>
      </w:r>
      <w:r w:rsidRPr="000F2395">
        <w:rPr>
          <w:color w:val="000000"/>
          <w:sz w:val="22"/>
          <w:szCs w:val="22"/>
        </w:rPr>
        <w:t xml:space="preserve">All of the following would require use of the equity method for investments </w:t>
      </w:r>
      <w:r w:rsidRPr="00DF4FCA">
        <w:rPr>
          <w:i/>
          <w:color w:val="000000"/>
          <w:sz w:val="22"/>
          <w:szCs w:val="22"/>
        </w:rPr>
        <w:t>except</w:t>
      </w:r>
      <w:r>
        <w:rPr>
          <w:color w:val="000000"/>
          <w:sz w:val="22"/>
          <w:szCs w:val="22"/>
        </w:rPr>
        <w:t>:</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w:t>
      </w:r>
      <w:r>
        <w:rPr>
          <w:color w:val="000000"/>
          <w:sz w:val="22"/>
          <w:szCs w:val="22"/>
        </w:rPr>
        <w:t>M</w:t>
      </w:r>
      <w:r w:rsidRPr="000F2395">
        <w:rPr>
          <w:color w:val="000000"/>
          <w:sz w:val="22"/>
          <w:szCs w:val="22"/>
        </w:rPr>
        <w:t xml:space="preserve">aterial </w:t>
      </w:r>
      <w:r>
        <w:rPr>
          <w:color w:val="000000"/>
          <w:sz w:val="22"/>
          <w:szCs w:val="22"/>
        </w:rPr>
        <w:t>intra-entity</w:t>
      </w:r>
      <w:r w:rsidRPr="000F2395">
        <w:rPr>
          <w:color w:val="000000"/>
          <w:sz w:val="22"/>
          <w:szCs w:val="22"/>
        </w:rPr>
        <w:t xml:space="preserve"> transactions.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w:t>
      </w:r>
      <w:r>
        <w:rPr>
          <w:color w:val="000000"/>
          <w:sz w:val="22"/>
          <w:szCs w:val="22"/>
        </w:rPr>
        <w:t>I</w:t>
      </w:r>
      <w:r w:rsidRPr="000F2395">
        <w:rPr>
          <w:color w:val="000000"/>
          <w:sz w:val="22"/>
          <w:szCs w:val="22"/>
        </w:rPr>
        <w:t xml:space="preserve">nvestor participation in the policy-making process of the investee.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w:t>
      </w:r>
      <w:r>
        <w:rPr>
          <w:color w:val="000000"/>
          <w:sz w:val="22"/>
          <w:szCs w:val="22"/>
        </w:rPr>
        <w:t>V</w:t>
      </w:r>
      <w:r w:rsidRPr="000F2395">
        <w:rPr>
          <w:color w:val="000000"/>
          <w:sz w:val="22"/>
          <w:szCs w:val="22"/>
        </w:rPr>
        <w:t xml:space="preserve">aluation at fair value.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lastRenderedPageBreak/>
        <w:t xml:space="preserve">D) </w:t>
      </w:r>
      <w:r>
        <w:rPr>
          <w:color w:val="000000"/>
          <w:sz w:val="22"/>
          <w:szCs w:val="22"/>
        </w:rPr>
        <w:t>T</w:t>
      </w:r>
      <w:r w:rsidRPr="000F2395">
        <w:rPr>
          <w:color w:val="000000"/>
          <w:sz w:val="22"/>
          <w:szCs w:val="22"/>
        </w:rPr>
        <w:t>echnol</w:t>
      </w:r>
      <w:r>
        <w:rPr>
          <w:color w:val="000000"/>
          <w:sz w:val="22"/>
          <w:szCs w:val="22"/>
        </w:rPr>
        <w:t>o</w:t>
      </w:r>
      <w:r w:rsidRPr="000F2395">
        <w:rPr>
          <w:color w:val="000000"/>
          <w:sz w:val="22"/>
          <w:szCs w:val="22"/>
        </w:rPr>
        <w:t xml:space="preserve">gical dependency.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w:t>
      </w:r>
      <w:r>
        <w:rPr>
          <w:color w:val="000000"/>
          <w:sz w:val="22"/>
          <w:szCs w:val="22"/>
        </w:rPr>
        <w:t>Interchange of managerial personnel</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C</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01-02</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method―Significant influence criterion</w:t>
      </w:r>
      <w:r w:rsidDel="00E566AF">
        <w:rPr>
          <w:color w:val="000000"/>
          <w:sz w:val="22"/>
          <w:szCs w:val="22"/>
        </w:rPr>
        <w:t xml:space="preserve"> </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1 Easy</w:t>
      </w:r>
      <w:r w:rsidRPr="000F2395">
        <w:rPr>
          <w:color w:val="000000"/>
          <w:sz w:val="22"/>
          <w:szCs w:val="22"/>
        </w:rPr>
        <w:t xml:space="preserve"> </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21</w:t>
      </w:r>
      <w:r>
        <w:rPr>
          <w:color w:val="000000"/>
          <w:sz w:val="22"/>
          <w:szCs w:val="22"/>
        </w:rPr>
        <w:t xml:space="preserve">. </w:t>
      </w:r>
      <w:r w:rsidRPr="000F2395">
        <w:rPr>
          <w:color w:val="000000"/>
          <w:sz w:val="22"/>
          <w:szCs w:val="22"/>
        </w:rPr>
        <w:t xml:space="preserve">All of the following statements regarding the investment account using the equity method are true </w:t>
      </w:r>
      <w:r w:rsidRPr="00DF19B2">
        <w:rPr>
          <w:i/>
          <w:iCs/>
          <w:color w:val="000000"/>
          <w:sz w:val="22"/>
          <w:szCs w:val="22"/>
        </w:rPr>
        <w:t>except</w:t>
      </w:r>
      <w:r>
        <w:rPr>
          <w:color w:val="000000"/>
          <w:sz w:val="22"/>
          <w:szCs w:val="22"/>
        </w:rPr>
        <w:t>:</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The investment is recorded at cost.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Dividends received are reported as revenue.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Net income of investee increases the investment account.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Dividends received reduce the investment account.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Amortization of fair value over cost reduces the investment account.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B</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01-02</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account balance</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1 Easy</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22</w:t>
      </w:r>
      <w:r>
        <w:rPr>
          <w:color w:val="000000"/>
          <w:sz w:val="22"/>
          <w:szCs w:val="22"/>
        </w:rPr>
        <w:t xml:space="preserve">. </w:t>
      </w:r>
      <w:r w:rsidRPr="000F2395">
        <w:rPr>
          <w:color w:val="000000"/>
          <w:sz w:val="22"/>
          <w:szCs w:val="22"/>
        </w:rPr>
        <w:t>A company has been using the fair-value method to account for its investment</w:t>
      </w:r>
      <w:r>
        <w:rPr>
          <w:color w:val="000000"/>
          <w:sz w:val="22"/>
          <w:szCs w:val="22"/>
        </w:rPr>
        <w:t xml:space="preserve">. </w:t>
      </w:r>
      <w:r w:rsidRPr="000F2395">
        <w:rPr>
          <w:color w:val="000000"/>
          <w:sz w:val="22"/>
          <w:szCs w:val="22"/>
        </w:rPr>
        <w:t xml:space="preserve">The company now has the ability to significantly </w:t>
      </w:r>
      <w:r>
        <w:rPr>
          <w:color w:val="000000"/>
          <w:sz w:val="22"/>
          <w:szCs w:val="22"/>
        </w:rPr>
        <w:t>influence</w:t>
      </w:r>
      <w:r w:rsidRPr="000F2395">
        <w:rPr>
          <w:color w:val="000000"/>
          <w:sz w:val="22"/>
          <w:szCs w:val="22"/>
        </w:rPr>
        <w:t xml:space="preserve"> the investee and the equity method has been deemed appropriate</w:t>
      </w:r>
      <w:r>
        <w:rPr>
          <w:color w:val="000000"/>
          <w:sz w:val="22"/>
          <w:szCs w:val="22"/>
        </w:rPr>
        <w:t xml:space="preserve">. </w:t>
      </w:r>
      <w:r w:rsidRPr="000F2395">
        <w:rPr>
          <w:color w:val="000000"/>
          <w:sz w:val="22"/>
          <w:szCs w:val="22"/>
        </w:rPr>
        <w:t xml:space="preserve">Which of the following statements is true?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A cumulative effect change in accounting principle must occur.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A prospective change in accounting principle must occur.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A retrospective change in accounting principle must occur.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The investor will not receive future dividends from the investee.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Future dividends will continue to be recorded as revenue.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w:t>
      </w:r>
      <w:r>
        <w:rPr>
          <w:color w:val="000000"/>
          <w:sz w:val="22"/>
          <w:szCs w:val="22"/>
        </w:rPr>
        <w:t>B</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01-05a</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change to equity method</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23</w:t>
      </w:r>
      <w:r>
        <w:rPr>
          <w:color w:val="000000"/>
          <w:sz w:val="22"/>
          <w:szCs w:val="22"/>
        </w:rPr>
        <w:t xml:space="preserve">. </w:t>
      </w:r>
      <w:r w:rsidRPr="000F2395">
        <w:rPr>
          <w:color w:val="000000"/>
          <w:sz w:val="22"/>
          <w:szCs w:val="22"/>
        </w:rPr>
        <w:t>A company has been using the equity method to account for its investment</w:t>
      </w:r>
      <w:r>
        <w:rPr>
          <w:color w:val="000000"/>
          <w:sz w:val="22"/>
          <w:szCs w:val="22"/>
        </w:rPr>
        <w:t xml:space="preserve">. </w:t>
      </w:r>
      <w:r w:rsidRPr="000F2395">
        <w:rPr>
          <w:color w:val="000000"/>
          <w:sz w:val="22"/>
          <w:szCs w:val="22"/>
        </w:rPr>
        <w:t xml:space="preserve">The company sells shares and does not continue to have significant </w:t>
      </w:r>
      <w:r>
        <w:rPr>
          <w:color w:val="000000"/>
          <w:sz w:val="22"/>
          <w:szCs w:val="22"/>
        </w:rPr>
        <w:t xml:space="preserve">influence. </w:t>
      </w:r>
      <w:r w:rsidRPr="000F2395">
        <w:rPr>
          <w:color w:val="000000"/>
          <w:sz w:val="22"/>
          <w:szCs w:val="22"/>
        </w:rPr>
        <w:t xml:space="preserve">Which of the following statements is true?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A cumulative effect change in accounting principle must occur.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A prospective change in accounting principle must occur.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lastRenderedPageBreak/>
        <w:t xml:space="preserve">C) A retrospective change in accounting principle must occur.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The investor will not receive future dividends from the investee.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Future dividends will continue to reduce the investment account.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B </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01-05d</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sale of equity investment</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bookmarkStart w:id="0" w:name="_GoBack"/>
      <w:bookmarkEnd w:id="0"/>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24</w:t>
      </w:r>
      <w:r>
        <w:rPr>
          <w:color w:val="000000"/>
          <w:sz w:val="22"/>
          <w:szCs w:val="22"/>
        </w:rPr>
        <w:t>. When an</w:t>
      </w:r>
      <w:r w:rsidRPr="000F2395">
        <w:rPr>
          <w:color w:val="000000"/>
          <w:sz w:val="22"/>
          <w:szCs w:val="22"/>
        </w:rPr>
        <w:t xml:space="preserve"> investor appropriately applies the equity method</w:t>
      </w:r>
      <w:r>
        <w:rPr>
          <w:color w:val="000000"/>
          <w:sz w:val="22"/>
          <w:szCs w:val="22"/>
        </w:rPr>
        <w:t xml:space="preserve">, how should it account for any investee Other Comprehensive Income (OCI)? </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Under the equity method, the investor only recognizes its share of investee’s income from continuing operations.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The </w:t>
      </w:r>
      <w:r>
        <w:rPr>
          <w:color w:val="000000"/>
          <w:sz w:val="22"/>
          <w:szCs w:val="22"/>
        </w:rPr>
        <w:t>OCI</w:t>
      </w:r>
      <w:r w:rsidRPr="000F2395">
        <w:rPr>
          <w:color w:val="000000"/>
          <w:sz w:val="22"/>
          <w:szCs w:val="22"/>
        </w:rPr>
        <w:t xml:space="preserve"> would reduce the investment.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The </w:t>
      </w:r>
      <w:r>
        <w:rPr>
          <w:color w:val="000000"/>
          <w:sz w:val="22"/>
          <w:szCs w:val="22"/>
        </w:rPr>
        <w:t>OCI w</w:t>
      </w:r>
      <w:r w:rsidRPr="000F2395">
        <w:rPr>
          <w:color w:val="000000"/>
          <w:sz w:val="22"/>
          <w:szCs w:val="22"/>
        </w:rPr>
        <w:t xml:space="preserve">ould increase </w:t>
      </w:r>
      <w:r>
        <w:rPr>
          <w:color w:val="000000"/>
          <w:sz w:val="22"/>
          <w:szCs w:val="22"/>
        </w:rPr>
        <w:t>the investment</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The </w:t>
      </w:r>
      <w:r>
        <w:rPr>
          <w:color w:val="000000"/>
          <w:sz w:val="22"/>
          <w:szCs w:val="22"/>
        </w:rPr>
        <w:t>OCI</w:t>
      </w:r>
      <w:r w:rsidRPr="000F2395">
        <w:rPr>
          <w:color w:val="000000"/>
          <w:sz w:val="22"/>
          <w:szCs w:val="22"/>
        </w:rPr>
        <w:t xml:space="preserve"> would not appear on the </w:t>
      </w:r>
      <w:r>
        <w:rPr>
          <w:color w:val="000000"/>
          <w:sz w:val="22"/>
          <w:szCs w:val="22"/>
        </w:rPr>
        <w:t xml:space="preserve">investor’s </w:t>
      </w:r>
      <w:r w:rsidRPr="000F2395">
        <w:rPr>
          <w:color w:val="000000"/>
          <w:sz w:val="22"/>
          <w:szCs w:val="22"/>
        </w:rPr>
        <w:t xml:space="preserve">income statement but would be a component of comprehensive income.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The </w:t>
      </w:r>
      <w:r>
        <w:rPr>
          <w:color w:val="000000"/>
          <w:sz w:val="22"/>
          <w:szCs w:val="22"/>
        </w:rPr>
        <w:t>OCI</w:t>
      </w:r>
      <w:r w:rsidRPr="000F2395">
        <w:rPr>
          <w:color w:val="000000"/>
          <w:sz w:val="22"/>
          <w:szCs w:val="22"/>
        </w:rPr>
        <w:t xml:space="preserve"> would be ignored but shown in the investor’s notes to the financial statements.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w:t>
      </w:r>
      <w:r w:rsidR="00196D87">
        <w:rPr>
          <w:color w:val="000000"/>
          <w:sz w:val="22"/>
          <w:szCs w:val="22"/>
        </w:rPr>
        <w:t>C</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01-05b</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investee OCI</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25</w:t>
      </w:r>
      <w:r>
        <w:rPr>
          <w:color w:val="000000"/>
          <w:sz w:val="22"/>
          <w:szCs w:val="22"/>
        </w:rPr>
        <w:t xml:space="preserve">. </w:t>
      </w:r>
      <w:r w:rsidRPr="000F2395">
        <w:rPr>
          <w:color w:val="000000"/>
          <w:sz w:val="22"/>
          <w:szCs w:val="22"/>
        </w:rPr>
        <w:t xml:space="preserve">How should a permanent loss in value of an investment using the equity method be treated?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The equity in investee income is reduced.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B) A loss is reported</w:t>
      </w:r>
      <w:r>
        <w:rPr>
          <w:color w:val="000000"/>
          <w:sz w:val="22"/>
          <w:szCs w:val="22"/>
        </w:rPr>
        <w:t xml:space="preserve"> in</w:t>
      </w:r>
      <w:r w:rsidRPr="000F2395">
        <w:rPr>
          <w:color w:val="000000"/>
          <w:sz w:val="22"/>
          <w:szCs w:val="22"/>
        </w:rPr>
        <w:t xml:space="preserve"> the same</w:t>
      </w:r>
      <w:r>
        <w:rPr>
          <w:color w:val="000000"/>
          <w:sz w:val="22"/>
          <w:szCs w:val="22"/>
        </w:rPr>
        <w:t xml:space="preserve"> manner</w:t>
      </w:r>
      <w:r w:rsidRPr="000F2395">
        <w:rPr>
          <w:color w:val="000000"/>
          <w:sz w:val="22"/>
          <w:szCs w:val="22"/>
        </w:rPr>
        <w:t xml:space="preserve"> as a loss in value of other long-term assets.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The investor’s stockholders’ equity is reduced.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No adjustment is necessary.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w:t>
      </w:r>
      <w:r>
        <w:rPr>
          <w:color w:val="000000"/>
          <w:sz w:val="22"/>
          <w:szCs w:val="22"/>
        </w:rPr>
        <w:t>Record an offset to cash</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B</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01-05c</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investee losses</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26</w:t>
      </w:r>
      <w:r>
        <w:rPr>
          <w:color w:val="000000"/>
          <w:sz w:val="22"/>
          <w:szCs w:val="22"/>
        </w:rPr>
        <w:t xml:space="preserve">. </w:t>
      </w:r>
      <w:r w:rsidRPr="000F2395">
        <w:rPr>
          <w:color w:val="000000"/>
          <w:sz w:val="22"/>
          <w:szCs w:val="22"/>
        </w:rPr>
        <w:t xml:space="preserve">Under the equity method, when the company’s share of cumulative losses equals its investment and the company has no obligation or intention to fund such additional losses, which of the following statements is true?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lastRenderedPageBreak/>
        <w:t xml:space="preserve">A) The investor should change to the fair-value method to account for its investment.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The investor should suspend applying the equity method until the investee reports income.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The investor should suspend applying the equity method and not record any equity in income of investee until its share of future profits is sufficient to recover losses that have not previously been recorded.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The cumulative losses should be reported as a prior period adjustment.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The investor should report these </w:t>
      </w:r>
      <w:r>
        <w:rPr>
          <w:color w:val="000000"/>
          <w:sz w:val="22"/>
          <w:szCs w:val="22"/>
        </w:rPr>
        <w:t xml:space="preserve">as equity method </w:t>
      </w:r>
      <w:r w:rsidRPr="000F2395">
        <w:rPr>
          <w:color w:val="000000"/>
          <w:sz w:val="22"/>
          <w:szCs w:val="22"/>
        </w:rPr>
        <w:t xml:space="preserve">losses </w:t>
      </w:r>
      <w:r>
        <w:rPr>
          <w:color w:val="000000"/>
          <w:sz w:val="22"/>
          <w:szCs w:val="22"/>
        </w:rPr>
        <w:t>in its income statement</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C</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01-05c</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investee losses</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27</w:t>
      </w:r>
      <w:r>
        <w:rPr>
          <w:color w:val="000000"/>
          <w:sz w:val="22"/>
          <w:szCs w:val="22"/>
        </w:rPr>
        <w:t xml:space="preserve">. </w:t>
      </w:r>
      <w:r w:rsidRPr="000F2395">
        <w:rPr>
          <w:color w:val="000000"/>
          <w:sz w:val="22"/>
          <w:szCs w:val="22"/>
        </w:rPr>
        <w:t xml:space="preserve">When an investor sells shares of its investee company, which of the following statements is true?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A </w:t>
      </w:r>
      <w:r>
        <w:rPr>
          <w:color w:val="000000"/>
          <w:sz w:val="22"/>
          <w:szCs w:val="22"/>
        </w:rPr>
        <w:t>recogniz</w:t>
      </w:r>
      <w:r w:rsidRPr="000F2395">
        <w:rPr>
          <w:color w:val="000000"/>
          <w:sz w:val="22"/>
          <w:szCs w:val="22"/>
        </w:rPr>
        <w:t xml:space="preserve">ed gain or loss is reported as the difference between selling price and original cost.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An </w:t>
      </w:r>
      <w:r>
        <w:rPr>
          <w:color w:val="000000"/>
          <w:sz w:val="22"/>
          <w:szCs w:val="22"/>
        </w:rPr>
        <w:t>recogni</w:t>
      </w:r>
      <w:r w:rsidRPr="000F2395">
        <w:rPr>
          <w:color w:val="000000"/>
          <w:sz w:val="22"/>
          <w:szCs w:val="22"/>
        </w:rPr>
        <w:t xml:space="preserve">zed gain or loss is reported as the difference between selling price and original cost.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A </w:t>
      </w:r>
      <w:r>
        <w:rPr>
          <w:color w:val="000000"/>
          <w:sz w:val="22"/>
          <w:szCs w:val="22"/>
        </w:rPr>
        <w:t>recognized</w:t>
      </w:r>
      <w:r w:rsidRPr="000F2395">
        <w:rPr>
          <w:color w:val="000000"/>
          <w:sz w:val="22"/>
          <w:szCs w:val="22"/>
        </w:rPr>
        <w:t xml:space="preserve"> gain or loss is reported as the difference between selling price and carrying value.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An unrealized gain or loss is reported as the difference between selling price and carrying value.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Any gain or loss is reported as part </w:t>
      </w:r>
      <w:r>
        <w:rPr>
          <w:color w:val="000000"/>
          <w:sz w:val="22"/>
          <w:szCs w:val="22"/>
        </w:rPr>
        <w:t>of</w:t>
      </w:r>
      <w:r w:rsidRPr="000F2395">
        <w:rPr>
          <w:color w:val="000000"/>
          <w:sz w:val="22"/>
          <w:szCs w:val="22"/>
        </w:rPr>
        <w:t xml:space="preserve"> comprehensive income.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C</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01-05d</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sale of equity investment</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28</w:t>
      </w:r>
      <w:r>
        <w:rPr>
          <w:color w:val="000000"/>
          <w:sz w:val="22"/>
          <w:szCs w:val="22"/>
        </w:rPr>
        <w:t xml:space="preserve">. </w:t>
      </w:r>
      <w:r w:rsidRPr="000F2395">
        <w:rPr>
          <w:color w:val="000000"/>
          <w:sz w:val="22"/>
          <w:szCs w:val="22"/>
        </w:rPr>
        <w:t xml:space="preserve">When applying the equity method, how is the excess of cost over book value </w:t>
      </w:r>
      <w:r>
        <w:rPr>
          <w:color w:val="000000"/>
          <w:sz w:val="22"/>
          <w:szCs w:val="22"/>
        </w:rPr>
        <w:t xml:space="preserve">calculated and </w:t>
      </w:r>
      <w:r w:rsidRPr="000F2395">
        <w:rPr>
          <w:color w:val="000000"/>
          <w:sz w:val="22"/>
          <w:szCs w:val="22"/>
        </w:rPr>
        <w:t xml:space="preserve">accounted for?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The excess is allocated to the difference between fair value and book value multiplied by the percent ownership of current assets.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The excess is allocated to the difference between fair value and book value multiplied by the percent ownership of total assets.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The excess is allocated to the difference between fair value and book value multiplied by the percent ownership of net assets.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The excess is allocated to goodwill.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The excess is ignored.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C</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01-04</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method―Allocate cost of investment</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color w:val="000000"/>
          <w:sz w:val="22"/>
          <w:szCs w:val="22"/>
        </w:rPr>
        <w:lastRenderedPageBreak/>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29</w:t>
      </w:r>
      <w:r>
        <w:rPr>
          <w:color w:val="000000"/>
          <w:sz w:val="22"/>
          <w:szCs w:val="22"/>
        </w:rPr>
        <w:t xml:space="preserve">. </w:t>
      </w:r>
      <w:r w:rsidRPr="000F2395">
        <w:rPr>
          <w:color w:val="000000"/>
          <w:sz w:val="22"/>
          <w:szCs w:val="22"/>
        </w:rPr>
        <w:t xml:space="preserve">After allocating cost in excess of book value, which asset or liability would </w:t>
      </w:r>
      <w:r w:rsidRPr="00DF19B2">
        <w:rPr>
          <w:i/>
          <w:iCs/>
          <w:color w:val="000000"/>
          <w:sz w:val="22"/>
          <w:szCs w:val="22"/>
        </w:rPr>
        <w:t xml:space="preserve">not </w:t>
      </w:r>
      <w:r w:rsidRPr="000F2395">
        <w:rPr>
          <w:color w:val="000000"/>
          <w:sz w:val="22"/>
          <w:szCs w:val="22"/>
        </w:rPr>
        <w:t xml:space="preserve">be amortized over </w:t>
      </w:r>
      <w:r>
        <w:rPr>
          <w:color w:val="000000"/>
          <w:sz w:val="22"/>
          <w:szCs w:val="22"/>
        </w:rPr>
        <w:t>a</w:t>
      </w:r>
      <w:r w:rsidRPr="000F2395">
        <w:rPr>
          <w:color w:val="000000"/>
          <w:sz w:val="22"/>
          <w:szCs w:val="22"/>
        </w:rPr>
        <w:t xml:space="preserve"> useful life?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Cost of goods sold.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Property, plant, &amp; equipment.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Patents.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Goodwill.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Bonds payable.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D</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01-04</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method―Allocate cost of investment</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1 Easy</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30</w:t>
      </w:r>
      <w:r>
        <w:rPr>
          <w:color w:val="000000"/>
          <w:sz w:val="22"/>
          <w:szCs w:val="22"/>
        </w:rPr>
        <w:t xml:space="preserve">. </w:t>
      </w:r>
      <w:r w:rsidRPr="000F2395">
        <w:rPr>
          <w:color w:val="000000"/>
          <w:sz w:val="22"/>
          <w:szCs w:val="22"/>
        </w:rPr>
        <w:t xml:space="preserve">Which statement is true concerning </w:t>
      </w:r>
      <w:r>
        <w:rPr>
          <w:color w:val="000000"/>
          <w:sz w:val="22"/>
          <w:szCs w:val="22"/>
        </w:rPr>
        <w:t>unrecognized</w:t>
      </w:r>
      <w:r w:rsidRPr="000F2395">
        <w:rPr>
          <w:color w:val="000000"/>
          <w:sz w:val="22"/>
          <w:szCs w:val="22"/>
        </w:rPr>
        <w:t xml:space="preserve"> </w:t>
      </w:r>
      <w:r>
        <w:rPr>
          <w:color w:val="000000"/>
          <w:sz w:val="22"/>
          <w:szCs w:val="22"/>
        </w:rPr>
        <w:t>profits</w:t>
      </w:r>
      <w:r w:rsidRPr="000F2395">
        <w:rPr>
          <w:color w:val="000000"/>
          <w:sz w:val="22"/>
          <w:szCs w:val="22"/>
        </w:rPr>
        <w:t xml:space="preserve"> in </w:t>
      </w:r>
      <w:r>
        <w:rPr>
          <w:color w:val="000000"/>
          <w:sz w:val="22"/>
          <w:szCs w:val="22"/>
        </w:rPr>
        <w:t xml:space="preserve">intra-entity </w:t>
      </w:r>
      <w:r w:rsidRPr="000F2395">
        <w:rPr>
          <w:color w:val="000000"/>
          <w:sz w:val="22"/>
          <w:szCs w:val="22"/>
        </w:rPr>
        <w:t xml:space="preserve">inventory </w:t>
      </w:r>
      <w:r>
        <w:rPr>
          <w:color w:val="000000"/>
          <w:sz w:val="22"/>
          <w:szCs w:val="22"/>
        </w:rPr>
        <w:t>sales</w:t>
      </w:r>
      <w:r w:rsidRPr="000F2395">
        <w:rPr>
          <w:color w:val="000000"/>
          <w:sz w:val="22"/>
          <w:szCs w:val="22"/>
        </w:rPr>
        <w:t xml:space="preserve"> </w:t>
      </w:r>
      <w:r>
        <w:rPr>
          <w:color w:val="000000"/>
          <w:sz w:val="22"/>
          <w:szCs w:val="22"/>
        </w:rPr>
        <w:t xml:space="preserve">when an investor uses </w:t>
      </w:r>
      <w:r w:rsidRPr="000F2395">
        <w:rPr>
          <w:color w:val="000000"/>
          <w:sz w:val="22"/>
          <w:szCs w:val="22"/>
        </w:rPr>
        <w:t xml:space="preserve">the equity method?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The investee must defer upstream ending inventory profits.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The investee must defer upstream beginning inventory profits.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The investor must defer downstream ending inventory profits.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The investor must defer downstream beginning inventory profits.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The investor must defer upstream beginning inventory profits.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C </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01-06</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Intra–entity sales of inventory</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31</w:t>
      </w:r>
      <w:r>
        <w:rPr>
          <w:color w:val="000000"/>
          <w:sz w:val="22"/>
          <w:szCs w:val="22"/>
        </w:rPr>
        <w:t xml:space="preserve">. </w:t>
      </w:r>
      <w:r w:rsidRPr="000F2395">
        <w:rPr>
          <w:color w:val="000000"/>
          <w:sz w:val="22"/>
          <w:szCs w:val="22"/>
        </w:rPr>
        <w:t>Which statement is true concerning un</w:t>
      </w:r>
      <w:r>
        <w:rPr>
          <w:color w:val="000000"/>
          <w:sz w:val="22"/>
          <w:szCs w:val="22"/>
        </w:rPr>
        <w:t>recognize</w:t>
      </w:r>
      <w:r w:rsidRPr="000F2395">
        <w:rPr>
          <w:color w:val="000000"/>
          <w:sz w:val="22"/>
          <w:szCs w:val="22"/>
        </w:rPr>
        <w:t xml:space="preserve">d </w:t>
      </w:r>
      <w:r>
        <w:rPr>
          <w:color w:val="000000"/>
          <w:sz w:val="22"/>
          <w:szCs w:val="22"/>
        </w:rPr>
        <w:t>profits</w:t>
      </w:r>
      <w:r w:rsidRPr="000F2395">
        <w:rPr>
          <w:color w:val="000000"/>
          <w:sz w:val="22"/>
          <w:szCs w:val="22"/>
        </w:rPr>
        <w:t xml:space="preserve"> in </w:t>
      </w:r>
      <w:r>
        <w:rPr>
          <w:color w:val="000000"/>
          <w:sz w:val="22"/>
          <w:szCs w:val="22"/>
        </w:rPr>
        <w:t xml:space="preserve">intra-entity </w:t>
      </w:r>
      <w:r w:rsidRPr="000F2395">
        <w:rPr>
          <w:color w:val="000000"/>
          <w:sz w:val="22"/>
          <w:szCs w:val="22"/>
        </w:rPr>
        <w:t xml:space="preserve">inventory </w:t>
      </w:r>
      <w:r>
        <w:rPr>
          <w:color w:val="000000"/>
          <w:sz w:val="22"/>
          <w:szCs w:val="22"/>
        </w:rPr>
        <w:t>sales</w:t>
      </w:r>
      <w:r w:rsidRPr="000F2395">
        <w:rPr>
          <w:color w:val="000000"/>
          <w:sz w:val="22"/>
          <w:szCs w:val="22"/>
        </w:rPr>
        <w:t xml:space="preserve"> </w:t>
      </w:r>
      <w:r>
        <w:rPr>
          <w:color w:val="000000"/>
          <w:sz w:val="22"/>
          <w:szCs w:val="22"/>
        </w:rPr>
        <w:t>when an investor uses</w:t>
      </w:r>
      <w:r w:rsidRPr="000F2395">
        <w:rPr>
          <w:color w:val="000000"/>
          <w:sz w:val="22"/>
          <w:szCs w:val="22"/>
        </w:rPr>
        <w:t xml:space="preserve"> the equity method?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The investor and investee make reciprocal entries to defer and </w:t>
      </w:r>
      <w:r>
        <w:rPr>
          <w:color w:val="000000"/>
          <w:sz w:val="22"/>
          <w:szCs w:val="22"/>
        </w:rPr>
        <w:t>recognize</w:t>
      </w:r>
      <w:r w:rsidRPr="000F2395">
        <w:rPr>
          <w:color w:val="000000"/>
          <w:sz w:val="22"/>
          <w:szCs w:val="22"/>
        </w:rPr>
        <w:t xml:space="preserve"> inventory profits.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The same adjustments are made for upstream and downstream </w:t>
      </w:r>
      <w:r>
        <w:rPr>
          <w:color w:val="000000"/>
          <w:sz w:val="22"/>
          <w:szCs w:val="22"/>
        </w:rPr>
        <w:t>sales</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Different adjustments are made for upstream and downstream </w:t>
      </w:r>
      <w:r>
        <w:rPr>
          <w:color w:val="000000"/>
          <w:sz w:val="22"/>
          <w:szCs w:val="22"/>
        </w:rPr>
        <w:t>sales</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No adjustments are necessary.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w:t>
      </w:r>
      <w:r>
        <w:rPr>
          <w:color w:val="000000"/>
          <w:sz w:val="22"/>
          <w:szCs w:val="22"/>
        </w:rPr>
        <w:t>Adjustments will be made only when profits are known upon sale to outsiders.</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B</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01-06</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Intra–entity sales of inventory</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color w:val="000000"/>
          <w:sz w:val="22"/>
          <w:szCs w:val="22"/>
        </w:rPr>
      </w:pPr>
      <w:r>
        <w:rPr>
          <w:color w:val="000000"/>
          <w:sz w:val="22"/>
          <w:szCs w:val="22"/>
        </w:rPr>
        <w:t>AICPA: FN Measurement</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color w:val="000000"/>
          <w:sz w:val="22"/>
          <w:szCs w:val="22"/>
        </w:rPr>
        <w:lastRenderedPageBreak/>
        <w:t xml:space="preserve">  </w:t>
      </w:r>
    </w:p>
    <w:p w:rsidR="00BA17E5" w:rsidRPr="000F2395" w:rsidRDefault="00BA17E5" w:rsidP="00C4499C">
      <w:pPr>
        <w:pStyle w:val="BodyText"/>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04</w:t>
      </w:r>
    </w:p>
    <w:p w:rsidR="00BA17E5" w:rsidRPr="000F2395" w:rsidRDefault="00BA17E5" w:rsidP="004C1BDE">
      <w:pPr>
        <w:pStyle w:val="BodyText"/>
        <w:rPr>
          <w:sz w:val="22"/>
          <w:szCs w:val="22"/>
        </w:rPr>
      </w:pPr>
      <w:r w:rsidRPr="000F2395">
        <w:rPr>
          <w:sz w:val="22"/>
          <w:szCs w:val="22"/>
        </w:rPr>
        <w:t xml:space="preserve">On January 1, </w:t>
      </w:r>
      <w:r>
        <w:rPr>
          <w:sz w:val="22"/>
          <w:szCs w:val="22"/>
        </w:rPr>
        <w:t>2017</w:t>
      </w:r>
      <w:r w:rsidRPr="000F2395">
        <w:rPr>
          <w:sz w:val="22"/>
          <w:szCs w:val="22"/>
        </w:rPr>
        <w:t>, Dawson, Incorporated, paid $100,000 for a 30% interest in Sacco Corporation</w:t>
      </w:r>
      <w:r>
        <w:rPr>
          <w:sz w:val="22"/>
          <w:szCs w:val="22"/>
        </w:rPr>
        <w:t xml:space="preserve">. </w:t>
      </w:r>
      <w:r w:rsidRPr="000F2395">
        <w:rPr>
          <w:sz w:val="22"/>
          <w:szCs w:val="22"/>
        </w:rPr>
        <w:t>This investee had assets with a book value of $550,000 and liabilities of $300,000</w:t>
      </w:r>
      <w:r>
        <w:rPr>
          <w:sz w:val="22"/>
          <w:szCs w:val="22"/>
        </w:rPr>
        <w:t xml:space="preserve">. </w:t>
      </w:r>
      <w:r w:rsidRPr="000F2395">
        <w:rPr>
          <w:sz w:val="22"/>
          <w:szCs w:val="22"/>
        </w:rPr>
        <w:t>A patent held by Sacco having a book value of $10,000 was actually worth $40,000 with a six</w:t>
      </w:r>
      <w:r>
        <w:rPr>
          <w:sz w:val="22"/>
          <w:szCs w:val="22"/>
        </w:rPr>
        <w:t>-</w:t>
      </w:r>
      <w:r w:rsidRPr="000F2395">
        <w:rPr>
          <w:sz w:val="22"/>
          <w:szCs w:val="22"/>
        </w:rPr>
        <w:t>year remaining life</w:t>
      </w:r>
      <w:r>
        <w:rPr>
          <w:sz w:val="22"/>
          <w:szCs w:val="22"/>
        </w:rPr>
        <w:t xml:space="preserve">. </w:t>
      </w:r>
      <w:r w:rsidRPr="000F2395">
        <w:rPr>
          <w:sz w:val="22"/>
          <w:szCs w:val="22"/>
        </w:rPr>
        <w:t>Any goodwill associated with this acquisition is considered to have an indefinite life</w:t>
      </w:r>
      <w:r>
        <w:rPr>
          <w:sz w:val="22"/>
          <w:szCs w:val="22"/>
        </w:rPr>
        <w:t xml:space="preserve">. </w:t>
      </w:r>
      <w:r w:rsidRPr="000F2395">
        <w:rPr>
          <w:sz w:val="22"/>
          <w:szCs w:val="22"/>
        </w:rPr>
        <w:t xml:space="preserve">During </w:t>
      </w:r>
      <w:r>
        <w:rPr>
          <w:sz w:val="22"/>
          <w:szCs w:val="22"/>
        </w:rPr>
        <w:t>2017</w:t>
      </w:r>
      <w:r w:rsidRPr="000F2395">
        <w:rPr>
          <w:sz w:val="22"/>
          <w:szCs w:val="22"/>
        </w:rPr>
        <w:t xml:space="preserve">, Sacco reported </w:t>
      </w:r>
      <w:r>
        <w:rPr>
          <w:sz w:val="22"/>
          <w:szCs w:val="22"/>
        </w:rPr>
        <w:t xml:space="preserve">net </w:t>
      </w:r>
      <w:r w:rsidRPr="000F2395">
        <w:rPr>
          <w:sz w:val="22"/>
          <w:szCs w:val="22"/>
        </w:rPr>
        <w:t xml:space="preserve">income of $50,000 and paid dividends of $20,000 while in </w:t>
      </w:r>
      <w:r>
        <w:rPr>
          <w:sz w:val="22"/>
          <w:szCs w:val="22"/>
        </w:rPr>
        <w:t>2018</w:t>
      </w:r>
      <w:r w:rsidRPr="000F2395">
        <w:rPr>
          <w:sz w:val="22"/>
          <w:szCs w:val="22"/>
        </w:rPr>
        <w:t xml:space="preserve"> it reported </w:t>
      </w:r>
      <w:r>
        <w:rPr>
          <w:sz w:val="22"/>
          <w:szCs w:val="22"/>
        </w:rPr>
        <w:t xml:space="preserve">net </w:t>
      </w:r>
      <w:r w:rsidRPr="000F2395">
        <w:rPr>
          <w:sz w:val="22"/>
          <w:szCs w:val="22"/>
        </w:rPr>
        <w:t>income of $75,000 and dividends of $30,000</w:t>
      </w:r>
      <w:r>
        <w:rPr>
          <w:sz w:val="22"/>
          <w:szCs w:val="22"/>
        </w:rPr>
        <w:t xml:space="preserve">. </w:t>
      </w:r>
      <w:r w:rsidRPr="000F2395">
        <w:rPr>
          <w:sz w:val="22"/>
          <w:szCs w:val="22"/>
        </w:rPr>
        <w:t xml:space="preserve">Assume Dawson has the ability to significantly influence the operations of Sacco. </w:t>
      </w:r>
    </w:p>
    <w:p w:rsidR="00BA17E5" w:rsidRPr="000F2395" w:rsidRDefault="00BA17E5" w:rsidP="00C4499C">
      <w:pPr>
        <w:pStyle w:val="BodyText"/>
        <w:spacing w:after="0"/>
        <w:rPr>
          <w:sz w:val="22"/>
          <w:szCs w:val="22"/>
        </w:rPr>
      </w:pPr>
      <w:r w:rsidRPr="000F2395">
        <w:rPr>
          <w:sz w:val="22"/>
          <w:szCs w:val="22"/>
        </w:rPr>
        <w:t>[QUESTION]</w:t>
      </w:r>
    </w:p>
    <w:p w:rsidR="00BA17E5" w:rsidRPr="000F2395" w:rsidRDefault="00BA17E5" w:rsidP="00C4499C">
      <w:pPr>
        <w:pStyle w:val="BodyText"/>
        <w:spacing w:after="0"/>
        <w:rPr>
          <w:sz w:val="22"/>
          <w:szCs w:val="22"/>
        </w:rPr>
      </w:pPr>
      <w:r>
        <w:rPr>
          <w:sz w:val="22"/>
          <w:szCs w:val="22"/>
        </w:rPr>
        <w:t>REFER TO:</w:t>
      </w:r>
      <w:r w:rsidRPr="000F2395">
        <w:rPr>
          <w:sz w:val="22"/>
          <w:szCs w:val="22"/>
        </w:rPr>
        <w:t xml:space="preserve"> 01</w:t>
      </w:r>
      <w:r>
        <w:rPr>
          <w:sz w:val="22"/>
          <w:szCs w:val="22"/>
        </w:rPr>
        <w:t>-</w:t>
      </w:r>
      <w:r w:rsidRPr="000F2395">
        <w:rPr>
          <w:sz w:val="22"/>
          <w:szCs w:val="22"/>
        </w:rPr>
        <w:t>04</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32</w:t>
      </w:r>
      <w:r>
        <w:rPr>
          <w:color w:val="000000"/>
          <w:sz w:val="22"/>
          <w:szCs w:val="22"/>
        </w:rPr>
        <w:t xml:space="preserve">. </w:t>
      </w:r>
      <w:r w:rsidRPr="000F2395">
        <w:rPr>
          <w:color w:val="000000"/>
          <w:sz w:val="22"/>
          <w:szCs w:val="22"/>
        </w:rPr>
        <w:t xml:space="preserve">The amount allocated to goodwill at January 1, </w:t>
      </w:r>
      <w:r>
        <w:rPr>
          <w:color w:val="000000"/>
          <w:sz w:val="22"/>
          <w:szCs w:val="22"/>
        </w:rPr>
        <w:t>2017</w:t>
      </w:r>
      <w:r w:rsidRPr="000F2395">
        <w:rPr>
          <w:color w:val="000000"/>
          <w:sz w:val="22"/>
          <w:szCs w:val="22"/>
        </w:rPr>
        <w:t xml:space="preserve">, is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$25,000.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$13,000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C)  $</w:t>
      </w:r>
      <w:r>
        <w:rPr>
          <w:color w:val="000000"/>
          <w:sz w:val="22"/>
          <w:szCs w:val="22"/>
        </w:rPr>
        <w:t xml:space="preserve">  </w:t>
      </w:r>
      <w:r w:rsidRPr="000F2395">
        <w:rPr>
          <w:color w:val="000000"/>
          <w:sz w:val="22"/>
          <w:szCs w:val="22"/>
        </w:rPr>
        <w:t xml:space="preserve">9,000.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$16,000.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$10,000.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D</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01-04</w:t>
      </w:r>
    </w:p>
    <w:p w:rsidR="00BA17E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method―Allocate cost of investment</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r w:rsidRPr="000F2395">
        <w:rPr>
          <w:color w:val="000000"/>
          <w:sz w:val="22"/>
          <w:szCs w:val="22"/>
        </w:rPr>
        <w:t xml:space="preserve"> </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DF4FCA" w:rsidRDefault="00BA17E5" w:rsidP="008D688F">
      <w:pPr>
        <w:pStyle w:val="CommentText"/>
        <w:rPr>
          <w:sz w:val="22"/>
          <w:szCs w:val="22"/>
        </w:rPr>
      </w:pPr>
      <w:r w:rsidRPr="00DF4FCA">
        <w:rPr>
          <w:sz w:val="22"/>
          <w:szCs w:val="22"/>
        </w:rPr>
        <w:t>Book value purchased = ($550,000 - $300,000) = 250,000</w:t>
      </w:r>
      <w:r>
        <w:rPr>
          <w:sz w:val="22"/>
          <w:szCs w:val="22"/>
        </w:rPr>
        <w:t xml:space="preserve"> × </w:t>
      </w:r>
      <w:r w:rsidRPr="00DF4FCA">
        <w:rPr>
          <w:sz w:val="22"/>
          <w:szCs w:val="22"/>
        </w:rPr>
        <w:t>30% = 75,000</w:t>
      </w:r>
    </w:p>
    <w:p w:rsidR="00BA17E5" w:rsidRPr="00DF4FCA" w:rsidRDefault="00BA17E5" w:rsidP="008D688F">
      <w:pPr>
        <w:pStyle w:val="CommentText"/>
        <w:rPr>
          <w:sz w:val="22"/>
          <w:szCs w:val="22"/>
        </w:rPr>
      </w:pPr>
      <w:r w:rsidRPr="00DF4FCA">
        <w:rPr>
          <w:sz w:val="22"/>
          <w:szCs w:val="22"/>
        </w:rPr>
        <w:t>Excess: $75,000</w:t>
      </w:r>
      <w:r>
        <w:rPr>
          <w:sz w:val="22"/>
          <w:szCs w:val="22"/>
        </w:rPr>
        <w:t xml:space="preserve"> × </w:t>
      </w:r>
      <w:r w:rsidRPr="00DF4FCA">
        <w:rPr>
          <w:sz w:val="22"/>
          <w:szCs w:val="22"/>
        </w:rPr>
        <w:t xml:space="preserve">30% = $25,000  </w:t>
      </w:r>
    </w:p>
    <w:p w:rsidR="00BA17E5" w:rsidRPr="00DF4FCA" w:rsidRDefault="00BA17E5" w:rsidP="008D688F">
      <w:pPr>
        <w:pStyle w:val="CommentText"/>
        <w:rPr>
          <w:sz w:val="22"/>
          <w:szCs w:val="22"/>
        </w:rPr>
      </w:pPr>
      <w:r w:rsidRPr="00DF4FCA">
        <w:rPr>
          <w:sz w:val="22"/>
          <w:szCs w:val="22"/>
        </w:rPr>
        <w:t>Allocated to patent: $30,000</w:t>
      </w:r>
      <w:r>
        <w:rPr>
          <w:sz w:val="22"/>
          <w:szCs w:val="22"/>
        </w:rPr>
        <w:t xml:space="preserve"> × </w:t>
      </w:r>
      <w:r w:rsidRPr="00DF4FCA">
        <w:rPr>
          <w:sz w:val="22"/>
          <w:szCs w:val="22"/>
        </w:rPr>
        <w:t>30% = $9,000</w:t>
      </w:r>
    </w:p>
    <w:p w:rsidR="00BA17E5" w:rsidRPr="00DF4FCA" w:rsidRDefault="00BA17E5" w:rsidP="003B1CC9">
      <w:pPr>
        <w:rPr>
          <w:sz w:val="22"/>
          <w:szCs w:val="22"/>
        </w:rPr>
      </w:pPr>
      <w:r w:rsidRPr="00DF4FCA">
        <w:rPr>
          <w:sz w:val="22"/>
          <w:szCs w:val="22"/>
        </w:rPr>
        <w:t>Remainder to goodwill: $25,000 - $9,000 = $16,000.</w:t>
      </w:r>
    </w:p>
    <w:p w:rsidR="00BA17E5" w:rsidRPr="000F2395" w:rsidRDefault="00BA17E5" w:rsidP="004B7828">
      <w:pPr>
        <w:widowControl w:val="0"/>
        <w:autoSpaceDE w:val="0"/>
        <w:autoSpaceDN w:val="0"/>
        <w:adjustRightInd w:val="0"/>
        <w:rPr>
          <w:sz w:val="22"/>
          <w:szCs w:val="22"/>
        </w:rPr>
      </w:pP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0F2395">
        <w:rPr>
          <w:sz w:val="22"/>
          <w:szCs w:val="22"/>
        </w:rPr>
        <w:t xml:space="preserve"> 01</w:t>
      </w:r>
      <w:r>
        <w:rPr>
          <w:sz w:val="22"/>
          <w:szCs w:val="22"/>
        </w:rPr>
        <w:t>-</w:t>
      </w:r>
      <w:r w:rsidRPr="000F2395">
        <w:rPr>
          <w:sz w:val="22"/>
          <w:szCs w:val="22"/>
        </w:rPr>
        <w:t>04</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33</w:t>
      </w:r>
      <w:r>
        <w:rPr>
          <w:color w:val="000000"/>
          <w:sz w:val="22"/>
          <w:szCs w:val="22"/>
        </w:rPr>
        <w:t xml:space="preserve">. </w:t>
      </w:r>
      <w:r w:rsidRPr="000F2395">
        <w:rPr>
          <w:color w:val="000000"/>
          <w:sz w:val="22"/>
          <w:szCs w:val="22"/>
        </w:rPr>
        <w:t xml:space="preserve">The equity in income of Sacco for </w:t>
      </w:r>
      <w:r>
        <w:rPr>
          <w:color w:val="000000"/>
          <w:sz w:val="22"/>
          <w:szCs w:val="22"/>
        </w:rPr>
        <w:t>2017</w:t>
      </w:r>
      <w:r w:rsidRPr="000F2395">
        <w:rPr>
          <w:color w:val="000000"/>
          <w:sz w:val="22"/>
          <w:szCs w:val="22"/>
        </w:rPr>
        <w:t xml:space="preserve">, is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A)  $</w:t>
      </w:r>
      <w:r>
        <w:rPr>
          <w:color w:val="000000"/>
          <w:sz w:val="22"/>
          <w:szCs w:val="22"/>
        </w:rPr>
        <w:t xml:space="preserve">  </w:t>
      </w:r>
      <w:r w:rsidRPr="000F2395">
        <w:rPr>
          <w:color w:val="000000"/>
          <w:sz w:val="22"/>
          <w:szCs w:val="22"/>
        </w:rPr>
        <w:t xml:space="preserve">9,000.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$13,500.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$15,000.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D)  $</w:t>
      </w:r>
      <w:r>
        <w:rPr>
          <w:color w:val="000000"/>
          <w:sz w:val="22"/>
          <w:szCs w:val="22"/>
        </w:rPr>
        <w:t xml:space="preserve">  </w:t>
      </w:r>
      <w:r w:rsidRPr="000F2395">
        <w:rPr>
          <w:color w:val="000000"/>
          <w:sz w:val="22"/>
          <w:szCs w:val="22"/>
        </w:rPr>
        <w:t xml:space="preserve">7,500.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$50,000.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B</w:t>
      </w:r>
    </w:p>
    <w:p w:rsidR="00BA17E5" w:rsidRDefault="00BA17E5" w:rsidP="00187BB1">
      <w:pPr>
        <w:widowControl w:val="0"/>
        <w:autoSpaceDE w:val="0"/>
        <w:autoSpaceDN w:val="0"/>
        <w:adjustRightInd w:val="0"/>
        <w:rPr>
          <w:color w:val="000000"/>
          <w:sz w:val="22"/>
          <w:szCs w:val="22"/>
        </w:rPr>
      </w:pPr>
      <w:r>
        <w:rPr>
          <w:color w:val="000000"/>
          <w:sz w:val="22"/>
          <w:szCs w:val="22"/>
        </w:rPr>
        <w:t>Learning Objective: 01-03</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01-04</w:t>
      </w:r>
    </w:p>
    <w:p w:rsidR="00BA17E5" w:rsidRDefault="00BA17E5" w:rsidP="00232F01">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income</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method―Amortize allocations</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016CF9">
      <w:pPr>
        <w:widowControl w:val="0"/>
        <w:autoSpaceDE w:val="0"/>
        <w:autoSpaceDN w:val="0"/>
        <w:adjustRightInd w:val="0"/>
        <w:rPr>
          <w:color w:val="000000"/>
          <w:sz w:val="22"/>
          <w:szCs w:val="22"/>
        </w:rPr>
      </w:pPr>
      <w:r>
        <w:rPr>
          <w:color w:val="000000"/>
          <w:sz w:val="22"/>
          <w:szCs w:val="22"/>
        </w:rPr>
        <w:t xml:space="preserve">AICPA: FN Measurement </w:t>
      </w:r>
      <w:r w:rsidRPr="000F2395">
        <w:rPr>
          <w:color w:val="000000"/>
          <w:sz w:val="22"/>
          <w:szCs w:val="22"/>
        </w:rPr>
        <w:t xml:space="preserve"> </w:t>
      </w:r>
    </w:p>
    <w:p w:rsidR="00BA17E5" w:rsidRPr="00016CF9" w:rsidRDefault="00BA17E5" w:rsidP="00016CF9">
      <w:pPr>
        <w:widowControl w:val="0"/>
        <w:autoSpaceDE w:val="0"/>
        <w:autoSpaceDN w:val="0"/>
        <w:adjustRightInd w:val="0"/>
        <w:rPr>
          <w:color w:val="000000"/>
          <w:sz w:val="22"/>
          <w:szCs w:val="22"/>
        </w:rPr>
      </w:pPr>
      <w:r w:rsidRPr="00016CF9">
        <w:rPr>
          <w:sz w:val="22"/>
          <w:szCs w:val="22"/>
        </w:rPr>
        <w:t xml:space="preserve">Feedback: </w:t>
      </w:r>
      <w:r>
        <w:rPr>
          <w:sz w:val="22"/>
          <w:szCs w:val="22"/>
        </w:rPr>
        <w:t>2017</w:t>
      </w:r>
      <w:r w:rsidRPr="00016CF9">
        <w:rPr>
          <w:sz w:val="22"/>
          <w:szCs w:val="22"/>
        </w:rPr>
        <w:t xml:space="preserve"> Equity Income = ($50,000</w:t>
      </w:r>
      <w:r>
        <w:rPr>
          <w:sz w:val="22"/>
          <w:szCs w:val="22"/>
        </w:rPr>
        <w:t xml:space="preserve"> × </w:t>
      </w:r>
      <w:r w:rsidRPr="00016CF9">
        <w:rPr>
          <w:sz w:val="22"/>
          <w:szCs w:val="22"/>
        </w:rPr>
        <w:t>30%) = $15,000</w:t>
      </w:r>
    </w:p>
    <w:p w:rsidR="00BA17E5" w:rsidRPr="00016CF9" w:rsidRDefault="00BA17E5" w:rsidP="00016CF9">
      <w:pPr>
        <w:rPr>
          <w:sz w:val="22"/>
          <w:szCs w:val="22"/>
        </w:rPr>
      </w:pPr>
      <w:r>
        <w:rPr>
          <w:sz w:val="22"/>
          <w:szCs w:val="22"/>
        </w:rPr>
        <w:t>2017</w:t>
      </w:r>
      <w:r w:rsidRPr="00016CF9">
        <w:rPr>
          <w:sz w:val="22"/>
          <w:szCs w:val="22"/>
        </w:rPr>
        <w:t xml:space="preserve"> Excess Patent Amortization = ($30,000 / 6 = $5,000)</w:t>
      </w:r>
      <w:r>
        <w:rPr>
          <w:sz w:val="22"/>
          <w:szCs w:val="22"/>
        </w:rPr>
        <w:t xml:space="preserve"> × </w:t>
      </w:r>
      <w:r w:rsidRPr="00016CF9">
        <w:rPr>
          <w:sz w:val="22"/>
          <w:szCs w:val="22"/>
        </w:rPr>
        <w:t>30%) = $1,500</w:t>
      </w:r>
    </w:p>
    <w:p w:rsidR="00BA17E5" w:rsidRDefault="00BA17E5" w:rsidP="00016CF9">
      <w:pPr>
        <w:widowControl w:val="0"/>
        <w:autoSpaceDE w:val="0"/>
        <w:autoSpaceDN w:val="0"/>
        <w:adjustRightInd w:val="0"/>
        <w:rPr>
          <w:color w:val="000000"/>
          <w:sz w:val="22"/>
          <w:szCs w:val="22"/>
        </w:rPr>
      </w:pPr>
      <w:r w:rsidRPr="00016CF9">
        <w:rPr>
          <w:sz w:val="22"/>
          <w:szCs w:val="22"/>
        </w:rPr>
        <w:t>$15,000 - $1,500 = $13,500</w:t>
      </w:r>
      <w:r w:rsidRPr="000F2395">
        <w:rPr>
          <w:color w:val="000000"/>
          <w:sz w:val="22"/>
          <w:szCs w:val="22"/>
        </w:rPr>
        <w:t xml:space="preserve">  </w:t>
      </w:r>
    </w:p>
    <w:p w:rsidR="00BA17E5" w:rsidRPr="000F2395" w:rsidRDefault="00BA17E5" w:rsidP="00016CF9">
      <w:pPr>
        <w:widowControl w:val="0"/>
        <w:autoSpaceDE w:val="0"/>
        <w:autoSpaceDN w:val="0"/>
        <w:adjustRightInd w:val="0"/>
        <w:rPr>
          <w:sz w:val="22"/>
          <w:szCs w:val="22"/>
        </w:rPr>
      </w:pP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0F2395">
        <w:rPr>
          <w:sz w:val="22"/>
          <w:szCs w:val="22"/>
        </w:rPr>
        <w:t xml:space="preserve"> 01</w:t>
      </w:r>
      <w:r>
        <w:rPr>
          <w:sz w:val="22"/>
          <w:szCs w:val="22"/>
        </w:rPr>
        <w:t>-</w:t>
      </w:r>
      <w:r w:rsidRPr="000F2395">
        <w:rPr>
          <w:sz w:val="22"/>
          <w:szCs w:val="22"/>
        </w:rPr>
        <w:t>04</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34</w:t>
      </w:r>
      <w:r>
        <w:rPr>
          <w:color w:val="000000"/>
          <w:sz w:val="22"/>
          <w:szCs w:val="22"/>
        </w:rPr>
        <w:t xml:space="preserve">. </w:t>
      </w:r>
      <w:r w:rsidRPr="000F2395">
        <w:rPr>
          <w:color w:val="000000"/>
          <w:sz w:val="22"/>
          <w:szCs w:val="22"/>
        </w:rPr>
        <w:t xml:space="preserve">The equity in income of Sacco for </w:t>
      </w:r>
      <w:r>
        <w:rPr>
          <w:color w:val="000000"/>
          <w:sz w:val="22"/>
          <w:szCs w:val="22"/>
        </w:rPr>
        <w:t>2018</w:t>
      </w:r>
      <w:r w:rsidRPr="000F2395">
        <w:rPr>
          <w:color w:val="000000"/>
          <w:sz w:val="22"/>
          <w:szCs w:val="22"/>
        </w:rPr>
        <w:t xml:space="preserve">, is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$22,500.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$21,000.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$12,000.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$13,500.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$75,000.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B</w:t>
      </w:r>
    </w:p>
    <w:p w:rsidR="00BA17E5" w:rsidRDefault="00BA17E5" w:rsidP="00187BB1">
      <w:pPr>
        <w:widowControl w:val="0"/>
        <w:autoSpaceDE w:val="0"/>
        <w:autoSpaceDN w:val="0"/>
        <w:adjustRightInd w:val="0"/>
        <w:rPr>
          <w:color w:val="000000"/>
          <w:sz w:val="22"/>
          <w:szCs w:val="22"/>
        </w:rPr>
      </w:pPr>
      <w:r>
        <w:rPr>
          <w:color w:val="000000"/>
          <w:sz w:val="22"/>
          <w:szCs w:val="22"/>
        </w:rPr>
        <w:t>Learning Objective: 01-03</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01-04</w:t>
      </w:r>
    </w:p>
    <w:p w:rsidR="00BA17E5" w:rsidRDefault="00BA17E5" w:rsidP="00232F01">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income</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method―Amortize allocations</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 xml:space="preserve">AICPA: FN Measurement </w:t>
      </w:r>
      <w:r w:rsidRPr="000F2395">
        <w:rPr>
          <w:color w:val="000000"/>
          <w:sz w:val="22"/>
          <w:szCs w:val="22"/>
        </w:rPr>
        <w:t xml:space="preserve">  </w:t>
      </w:r>
    </w:p>
    <w:p w:rsidR="00BA17E5" w:rsidRPr="004126F5" w:rsidRDefault="00BA17E5" w:rsidP="004126F5">
      <w:pPr>
        <w:rPr>
          <w:sz w:val="22"/>
          <w:szCs w:val="22"/>
        </w:rPr>
      </w:pPr>
      <w:r w:rsidRPr="004126F5">
        <w:rPr>
          <w:sz w:val="22"/>
          <w:szCs w:val="22"/>
        </w:rPr>
        <w:t xml:space="preserve">Feedback: </w:t>
      </w:r>
      <w:r>
        <w:rPr>
          <w:sz w:val="22"/>
          <w:szCs w:val="22"/>
        </w:rPr>
        <w:t>2018</w:t>
      </w:r>
      <w:r w:rsidRPr="004126F5">
        <w:rPr>
          <w:sz w:val="22"/>
          <w:szCs w:val="22"/>
        </w:rPr>
        <w:t xml:space="preserve"> Equity Income = ($75,000</w:t>
      </w:r>
      <w:r>
        <w:rPr>
          <w:sz w:val="22"/>
          <w:szCs w:val="22"/>
        </w:rPr>
        <w:t xml:space="preserve"> × </w:t>
      </w:r>
      <w:r w:rsidRPr="004126F5">
        <w:rPr>
          <w:sz w:val="22"/>
          <w:szCs w:val="22"/>
        </w:rPr>
        <w:t>30%) = $22,500</w:t>
      </w:r>
    </w:p>
    <w:p w:rsidR="00BA17E5" w:rsidRPr="004126F5" w:rsidRDefault="00BA17E5" w:rsidP="004126F5">
      <w:pPr>
        <w:rPr>
          <w:sz w:val="22"/>
          <w:szCs w:val="22"/>
        </w:rPr>
      </w:pPr>
      <w:r>
        <w:rPr>
          <w:sz w:val="22"/>
          <w:szCs w:val="22"/>
        </w:rPr>
        <w:t>2018</w:t>
      </w:r>
      <w:r w:rsidRPr="004126F5">
        <w:rPr>
          <w:sz w:val="22"/>
          <w:szCs w:val="22"/>
        </w:rPr>
        <w:t xml:space="preserve"> Excess Patent Amortization = ($30,000 / 6 = $5,000)</w:t>
      </w:r>
      <w:r>
        <w:rPr>
          <w:sz w:val="22"/>
          <w:szCs w:val="22"/>
        </w:rPr>
        <w:t xml:space="preserve"> × </w:t>
      </w:r>
      <w:r w:rsidRPr="004126F5">
        <w:rPr>
          <w:sz w:val="22"/>
          <w:szCs w:val="22"/>
        </w:rPr>
        <w:t>30%) = $1,500</w:t>
      </w:r>
    </w:p>
    <w:p w:rsidR="00BA17E5" w:rsidRPr="000F2395" w:rsidRDefault="00BA17E5" w:rsidP="004126F5">
      <w:pPr>
        <w:widowControl w:val="0"/>
        <w:autoSpaceDE w:val="0"/>
        <w:autoSpaceDN w:val="0"/>
        <w:adjustRightInd w:val="0"/>
        <w:rPr>
          <w:color w:val="000000"/>
          <w:sz w:val="22"/>
          <w:szCs w:val="22"/>
        </w:rPr>
      </w:pPr>
      <w:r w:rsidRPr="004126F5">
        <w:rPr>
          <w:sz w:val="22"/>
          <w:szCs w:val="22"/>
        </w:rPr>
        <w:t>$22,500 - $1,500 = $21,000</w:t>
      </w:r>
      <w:r w:rsidRPr="000F2395">
        <w:rPr>
          <w:color w:val="000000"/>
          <w:sz w:val="22"/>
          <w:szCs w:val="22"/>
        </w:rPr>
        <w:t xml:space="preserve"> </w:t>
      </w:r>
    </w:p>
    <w:p w:rsidR="00BA17E5" w:rsidRPr="000F2395" w:rsidRDefault="00BA17E5" w:rsidP="004B7828">
      <w:pPr>
        <w:widowControl w:val="0"/>
        <w:autoSpaceDE w:val="0"/>
        <w:autoSpaceDN w:val="0"/>
        <w:adjustRightInd w:val="0"/>
        <w:rPr>
          <w:color w:val="000000"/>
          <w:sz w:val="22"/>
          <w:szCs w:val="22"/>
        </w:rPr>
      </w:pP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 xml:space="preserve">REFER TO: </w:t>
      </w:r>
      <w:r w:rsidRPr="000F2395">
        <w:rPr>
          <w:sz w:val="22"/>
          <w:szCs w:val="22"/>
        </w:rPr>
        <w:t>01</w:t>
      </w:r>
      <w:r>
        <w:rPr>
          <w:sz w:val="22"/>
          <w:szCs w:val="22"/>
        </w:rPr>
        <w:t>-</w:t>
      </w:r>
      <w:r w:rsidRPr="000F2395">
        <w:rPr>
          <w:sz w:val="22"/>
          <w:szCs w:val="22"/>
        </w:rPr>
        <w:t>04</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35</w:t>
      </w:r>
      <w:r>
        <w:rPr>
          <w:color w:val="000000"/>
          <w:sz w:val="22"/>
          <w:szCs w:val="22"/>
        </w:rPr>
        <w:t>. The balance in the I</w:t>
      </w:r>
      <w:r w:rsidRPr="000F2395">
        <w:rPr>
          <w:color w:val="000000"/>
          <w:sz w:val="22"/>
          <w:szCs w:val="22"/>
        </w:rPr>
        <w:t xml:space="preserve">nvestment in Sacco account at December 31, </w:t>
      </w:r>
      <w:r>
        <w:rPr>
          <w:color w:val="000000"/>
          <w:sz w:val="22"/>
          <w:szCs w:val="22"/>
        </w:rPr>
        <w:t>2017</w:t>
      </w:r>
      <w:r w:rsidRPr="000F2395">
        <w:rPr>
          <w:color w:val="000000"/>
          <w:sz w:val="22"/>
          <w:szCs w:val="22"/>
        </w:rPr>
        <w:t xml:space="preserve">, is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$100,000.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$112,000.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$106,000.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$107,500.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w:t>
      </w:r>
      <w:r>
        <w:rPr>
          <w:color w:val="000000"/>
          <w:sz w:val="22"/>
          <w:szCs w:val="22"/>
        </w:rPr>
        <w:t xml:space="preserve"> $</w:t>
      </w:r>
      <w:r w:rsidRPr="000F2395">
        <w:rPr>
          <w:color w:val="000000"/>
          <w:sz w:val="22"/>
          <w:szCs w:val="22"/>
        </w:rPr>
        <w:t xml:space="preserve">140,000.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D</w:t>
      </w:r>
    </w:p>
    <w:p w:rsidR="00BA17E5" w:rsidRDefault="00BA17E5" w:rsidP="00187BB1">
      <w:pPr>
        <w:widowControl w:val="0"/>
        <w:autoSpaceDE w:val="0"/>
        <w:autoSpaceDN w:val="0"/>
        <w:adjustRightInd w:val="0"/>
        <w:rPr>
          <w:color w:val="000000"/>
          <w:sz w:val="22"/>
          <w:szCs w:val="22"/>
        </w:rPr>
      </w:pPr>
      <w:r>
        <w:rPr>
          <w:color w:val="000000"/>
          <w:sz w:val="22"/>
          <w:szCs w:val="22"/>
        </w:rPr>
        <w:t>Learning Objective: 01-03</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01-04</w:t>
      </w:r>
    </w:p>
    <w:p w:rsidR="00BA17E5" w:rsidRDefault="00BA17E5" w:rsidP="00232F01">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account balance</w:t>
      </w:r>
    </w:p>
    <w:p w:rsidR="00BA17E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income</w:t>
      </w:r>
      <w:r>
        <w:rPr>
          <w:color w:val="000000"/>
          <w:sz w:val="22"/>
          <w:szCs w:val="22"/>
        </w:rPr>
        <w:t xml:space="preserve"> </w:t>
      </w:r>
      <w:r w:rsidRPr="000F2395">
        <w:rPr>
          <w:color w:val="000000"/>
          <w:sz w:val="22"/>
          <w:szCs w:val="22"/>
        </w:rPr>
        <w:t xml:space="preserve"> </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method―Amortize allocations</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 xml:space="preserve">AICPA: FN Measurement </w:t>
      </w:r>
      <w:r w:rsidRPr="000F2395">
        <w:rPr>
          <w:color w:val="000000"/>
          <w:sz w:val="22"/>
          <w:szCs w:val="22"/>
        </w:rPr>
        <w:t xml:space="preserve"> </w:t>
      </w:r>
    </w:p>
    <w:p w:rsidR="00BA17E5" w:rsidRPr="000F2395" w:rsidRDefault="00BA17E5" w:rsidP="008D25AE">
      <w:pPr>
        <w:widowControl w:val="0"/>
        <w:autoSpaceDE w:val="0"/>
        <w:autoSpaceDN w:val="0"/>
        <w:adjustRightInd w:val="0"/>
        <w:rPr>
          <w:color w:val="000000"/>
          <w:sz w:val="22"/>
          <w:szCs w:val="22"/>
        </w:rPr>
      </w:pPr>
      <w:r>
        <w:t>Feedback: $100,000 + $13,500 – ($20,000 × 30%) = $107,500</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0F2395">
        <w:rPr>
          <w:sz w:val="22"/>
          <w:szCs w:val="22"/>
        </w:rPr>
        <w:t xml:space="preserve"> 01</w:t>
      </w:r>
      <w:r>
        <w:rPr>
          <w:sz w:val="22"/>
          <w:szCs w:val="22"/>
        </w:rPr>
        <w:t>-</w:t>
      </w:r>
      <w:r w:rsidRPr="000F2395">
        <w:rPr>
          <w:sz w:val="22"/>
          <w:szCs w:val="22"/>
        </w:rPr>
        <w:t>04</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36</w:t>
      </w:r>
      <w:r>
        <w:rPr>
          <w:color w:val="000000"/>
          <w:sz w:val="22"/>
          <w:szCs w:val="22"/>
        </w:rPr>
        <w:t>. The balance in the I</w:t>
      </w:r>
      <w:r w:rsidRPr="000F2395">
        <w:rPr>
          <w:color w:val="000000"/>
          <w:sz w:val="22"/>
          <w:szCs w:val="22"/>
        </w:rPr>
        <w:t xml:space="preserve">nvestment in Sacco account at December 31, </w:t>
      </w:r>
      <w:r>
        <w:rPr>
          <w:color w:val="000000"/>
          <w:sz w:val="22"/>
          <w:szCs w:val="22"/>
        </w:rPr>
        <w:t>2018</w:t>
      </w:r>
      <w:r w:rsidRPr="000F2395">
        <w:rPr>
          <w:color w:val="000000"/>
          <w:sz w:val="22"/>
          <w:szCs w:val="22"/>
        </w:rPr>
        <w:t xml:space="preserve">, is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$119,500.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$125,500.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$116,500.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$118,000.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lastRenderedPageBreak/>
        <w:t xml:space="preserve">E)  $100,000.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A</w:t>
      </w:r>
    </w:p>
    <w:p w:rsidR="00BA17E5" w:rsidRDefault="00BA17E5" w:rsidP="00187BB1">
      <w:pPr>
        <w:widowControl w:val="0"/>
        <w:autoSpaceDE w:val="0"/>
        <w:autoSpaceDN w:val="0"/>
        <w:adjustRightInd w:val="0"/>
        <w:rPr>
          <w:color w:val="000000"/>
          <w:sz w:val="22"/>
          <w:szCs w:val="22"/>
        </w:rPr>
      </w:pPr>
      <w:r>
        <w:rPr>
          <w:color w:val="000000"/>
          <w:sz w:val="22"/>
          <w:szCs w:val="22"/>
        </w:rPr>
        <w:t>Learning Objective: 01-03</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01-04</w:t>
      </w:r>
    </w:p>
    <w:p w:rsidR="00BA17E5" w:rsidRDefault="00BA17E5" w:rsidP="00232F01">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account balance</w:t>
      </w:r>
    </w:p>
    <w:p w:rsidR="00BA17E5" w:rsidRDefault="00BA17E5" w:rsidP="004B7828">
      <w:pPr>
        <w:widowControl w:val="0"/>
        <w:autoSpaceDE w:val="0"/>
        <w:autoSpaceDN w:val="0"/>
        <w:adjustRightInd w:val="0"/>
        <w:rPr>
          <w:sz w:val="22"/>
          <w:szCs w:val="22"/>
        </w:rPr>
      </w:pPr>
      <w:r>
        <w:rPr>
          <w:color w:val="000000"/>
          <w:sz w:val="22"/>
          <w:szCs w:val="22"/>
        </w:rPr>
        <w:t xml:space="preserve">Topic: </w:t>
      </w:r>
      <w:r>
        <w:rPr>
          <w:sz w:val="22"/>
          <w:szCs w:val="22"/>
        </w:rPr>
        <w:t>Equity method―Amortize allocations</w:t>
      </w:r>
    </w:p>
    <w:p w:rsidR="00BA17E5" w:rsidRPr="000F2395" w:rsidRDefault="00BA17E5" w:rsidP="004B7828">
      <w:pPr>
        <w:widowControl w:val="0"/>
        <w:autoSpaceDE w:val="0"/>
        <w:autoSpaceDN w:val="0"/>
        <w:adjustRightInd w:val="0"/>
        <w:rPr>
          <w:color w:val="000000"/>
          <w:sz w:val="22"/>
          <w:szCs w:val="22"/>
        </w:rPr>
      </w:pPr>
      <w:r>
        <w:rPr>
          <w:sz w:val="22"/>
          <w:szCs w:val="22"/>
        </w:rPr>
        <w:t>Topic: Equity method―Investment income</w:t>
      </w:r>
      <w:r w:rsidDel="002B0DC2">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8D25AE">
      <w:pPr>
        <w:widowControl w:val="0"/>
        <w:autoSpaceDE w:val="0"/>
        <w:autoSpaceDN w:val="0"/>
        <w:adjustRightInd w:val="0"/>
        <w:rPr>
          <w:color w:val="000000"/>
          <w:sz w:val="22"/>
          <w:szCs w:val="22"/>
        </w:rPr>
      </w:pPr>
      <w:r>
        <w:t>Feedback: $107,500 + $21,000 – ($30,000 × 30%) = $119,500</w:t>
      </w:r>
    </w:p>
    <w:p w:rsidR="00BA17E5" w:rsidRPr="000F2395" w:rsidRDefault="00BA17E5" w:rsidP="004B7828">
      <w:pPr>
        <w:widowControl w:val="0"/>
        <w:autoSpaceDE w:val="0"/>
        <w:autoSpaceDN w:val="0"/>
        <w:adjustRightInd w:val="0"/>
        <w:rPr>
          <w:sz w:val="22"/>
          <w:szCs w:val="22"/>
        </w:rPr>
      </w:pPr>
    </w:p>
    <w:p w:rsidR="00BA17E5" w:rsidRPr="000F2395" w:rsidRDefault="00BA17E5" w:rsidP="00C4499C">
      <w:pPr>
        <w:pStyle w:val="BodyText"/>
        <w:spacing w:after="0"/>
        <w:rPr>
          <w:sz w:val="22"/>
          <w:szCs w:val="22"/>
        </w:rPr>
      </w:pPr>
      <w:r w:rsidRPr="00AB674E">
        <w:rPr>
          <w:sz w:val="22"/>
          <w:szCs w:val="22"/>
        </w:rPr>
        <w:t>REFERENCE: 01-05</w:t>
      </w:r>
    </w:p>
    <w:p w:rsidR="00BA17E5" w:rsidRPr="000F2395" w:rsidRDefault="00BA17E5" w:rsidP="004C1BDE">
      <w:pPr>
        <w:pStyle w:val="BodyText"/>
        <w:rPr>
          <w:sz w:val="22"/>
          <w:szCs w:val="22"/>
        </w:rPr>
      </w:pPr>
      <w:r w:rsidRPr="000F2395">
        <w:rPr>
          <w:sz w:val="22"/>
          <w:szCs w:val="22"/>
        </w:rPr>
        <w:t xml:space="preserve">Dodge, Incorporated acquires 15% of Gates Corporation on January 1, </w:t>
      </w:r>
      <w:r>
        <w:rPr>
          <w:sz w:val="22"/>
          <w:szCs w:val="22"/>
        </w:rPr>
        <w:t>2017</w:t>
      </w:r>
      <w:r w:rsidRPr="000F2395">
        <w:rPr>
          <w:sz w:val="22"/>
          <w:szCs w:val="22"/>
        </w:rPr>
        <w:t>, for $105,000 when the book value of Gates was $600,000</w:t>
      </w:r>
      <w:r>
        <w:rPr>
          <w:sz w:val="22"/>
          <w:szCs w:val="22"/>
        </w:rPr>
        <w:t xml:space="preserve">. </w:t>
      </w:r>
      <w:r w:rsidRPr="000F2395">
        <w:rPr>
          <w:sz w:val="22"/>
          <w:szCs w:val="22"/>
        </w:rPr>
        <w:t xml:space="preserve">During </w:t>
      </w:r>
      <w:r>
        <w:rPr>
          <w:sz w:val="22"/>
          <w:szCs w:val="22"/>
        </w:rPr>
        <w:t>2017</w:t>
      </w:r>
      <w:r w:rsidRPr="000F2395">
        <w:rPr>
          <w:sz w:val="22"/>
          <w:szCs w:val="22"/>
        </w:rPr>
        <w:t xml:space="preserve"> Gates reported net income of $150,000 and paid dividends of $50,000</w:t>
      </w:r>
      <w:r>
        <w:rPr>
          <w:sz w:val="22"/>
          <w:szCs w:val="22"/>
        </w:rPr>
        <w:t xml:space="preserve">. </w:t>
      </w:r>
      <w:r w:rsidRPr="000F2395">
        <w:rPr>
          <w:sz w:val="22"/>
          <w:szCs w:val="22"/>
        </w:rPr>
        <w:t xml:space="preserve">On January 1, </w:t>
      </w:r>
      <w:r>
        <w:rPr>
          <w:sz w:val="22"/>
          <w:szCs w:val="22"/>
        </w:rPr>
        <w:t>2018</w:t>
      </w:r>
      <w:r w:rsidRPr="000F2395">
        <w:rPr>
          <w:sz w:val="22"/>
          <w:szCs w:val="22"/>
        </w:rPr>
        <w:t>, Dodge purchased an additional 25% of Gates for $200,000</w:t>
      </w:r>
      <w:r>
        <w:rPr>
          <w:sz w:val="22"/>
          <w:szCs w:val="22"/>
        </w:rPr>
        <w:t xml:space="preserve">. </w:t>
      </w:r>
      <w:r w:rsidRPr="000F2395">
        <w:rPr>
          <w:sz w:val="22"/>
          <w:szCs w:val="22"/>
        </w:rPr>
        <w:t>Any excess cost over book value is attributable to goodwill with an indefinite life</w:t>
      </w:r>
      <w:r>
        <w:rPr>
          <w:sz w:val="22"/>
          <w:szCs w:val="22"/>
        </w:rPr>
        <w:t xml:space="preserve">. </w:t>
      </w:r>
      <w:r w:rsidRPr="000F2395">
        <w:rPr>
          <w:sz w:val="22"/>
          <w:szCs w:val="22"/>
        </w:rPr>
        <w:t xml:space="preserve">The fair-value method was used during </w:t>
      </w:r>
      <w:r>
        <w:rPr>
          <w:sz w:val="22"/>
          <w:szCs w:val="22"/>
        </w:rPr>
        <w:t>2017</w:t>
      </w:r>
      <w:r w:rsidRPr="000F2395">
        <w:rPr>
          <w:sz w:val="22"/>
          <w:szCs w:val="22"/>
        </w:rPr>
        <w:t xml:space="preserve"> but Dodge has deemed it necessary to change to the equity method after the second purchase</w:t>
      </w:r>
      <w:r>
        <w:rPr>
          <w:sz w:val="22"/>
          <w:szCs w:val="22"/>
        </w:rPr>
        <w:t xml:space="preserve">. </w:t>
      </w:r>
      <w:r w:rsidRPr="000F2395">
        <w:rPr>
          <w:sz w:val="22"/>
          <w:szCs w:val="22"/>
        </w:rPr>
        <w:t xml:space="preserve">During </w:t>
      </w:r>
      <w:r>
        <w:rPr>
          <w:sz w:val="22"/>
          <w:szCs w:val="22"/>
        </w:rPr>
        <w:t>2018</w:t>
      </w:r>
      <w:r w:rsidRPr="000F2395">
        <w:rPr>
          <w:sz w:val="22"/>
          <w:szCs w:val="22"/>
        </w:rPr>
        <w:t xml:space="preserve"> Gates reported net income of $200,000</w:t>
      </w:r>
      <w:r>
        <w:rPr>
          <w:sz w:val="22"/>
          <w:szCs w:val="22"/>
        </w:rPr>
        <w:t>,</w:t>
      </w:r>
      <w:r w:rsidRPr="000F2395">
        <w:rPr>
          <w:sz w:val="22"/>
          <w:szCs w:val="22"/>
        </w:rPr>
        <w:t xml:space="preserve"> and reported dividends of $75,000. </w:t>
      </w:r>
    </w:p>
    <w:p w:rsidR="00BA17E5" w:rsidRPr="000F2395" w:rsidRDefault="00BA17E5" w:rsidP="00C4499C">
      <w:pPr>
        <w:pStyle w:val="BodyText"/>
        <w:spacing w:after="0"/>
        <w:rPr>
          <w:sz w:val="22"/>
          <w:szCs w:val="22"/>
        </w:rPr>
      </w:pPr>
      <w:r w:rsidRPr="000F2395">
        <w:rPr>
          <w:sz w:val="22"/>
          <w:szCs w:val="22"/>
        </w:rPr>
        <w:t>[QUESTION]</w:t>
      </w:r>
    </w:p>
    <w:p w:rsidR="00BA17E5" w:rsidRPr="000F2395" w:rsidRDefault="00BA17E5" w:rsidP="00C4499C">
      <w:pPr>
        <w:pStyle w:val="BodyText"/>
        <w:spacing w:after="0"/>
        <w:rPr>
          <w:sz w:val="22"/>
          <w:szCs w:val="22"/>
        </w:rPr>
      </w:pPr>
      <w:r>
        <w:rPr>
          <w:sz w:val="22"/>
          <w:szCs w:val="22"/>
        </w:rPr>
        <w:t>REFER TO:</w:t>
      </w:r>
      <w:r w:rsidRPr="00447ECB">
        <w:rPr>
          <w:sz w:val="22"/>
          <w:szCs w:val="22"/>
        </w:rPr>
        <w:t xml:space="preserve"> 01-05</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37</w:t>
      </w:r>
      <w:r>
        <w:rPr>
          <w:color w:val="000000"/>
          <w:sz w:val="22"/>
          <w:szCs w:val="22"/>
        </w:rPr>
        <w:t xml:space="preserve">. </w:t>
      </w:r>
      <w:r w:rsidRPr="000F2395">
        <w:rPr>
          <w:color w:val="000000"/>
          <w:sz w:val="22"/>
          <w:szCs w:val="22"/>
        </w:rPr>
        <w:t>The</w:t>
      </w:r>
      <w:r>
        <w:rPr>
          <w:color w:val="000000"/>
          <w:sz w:val="22"/>
          <w:szCs w:val="22"/>
        </w:rPr>
        <w:t xml:space="preserve"> </w:t>
      </w:r>
      <w:r w:rsidRPr="000F2395">
        <w:rPr>
          <w:color w:val="000000"/>
          <w:sz w:val="22"/>
          <w:szCs w:val="22"/>
        </w:rPr>
        <w:t xml:space="preserve">income reported by Dodge for </w:t>
      </w:r>
      <w:r>
        <w:rPr>
          <w:color w:val="000000"/>
          <w:sz w:val="22"/>
          <w:szCs w:val="22"/>
        </w:rPr>
        <w:t>2017</w:t>
      </w:r>
      <w:r w:rsidRPr="000F2395">
        <w:rPr>
          <w:color w:val="000000"/>
          <w:sz w:val="22"/>
          <w:szCs w:val="22"/>
        </w:rPr>
        <w:t xml:space="preserve"> with regard to the Gates investment is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A)  $</w:t>
      </w:r>
      <w:r>
        <w:rPr>
          <w:color w:val="000000"/>
          <w:sz w:val="22"/>
          <w:szCs w:val="22"/>
        </w:rPr>
        <w:t xml:space="preserve">    </w:t>
      </w:r>
      <w:r w:rsidRPr="000F2395">
        <w:rPr>
          <w:color w:val="000000"/>
          <w:sz w:val="22"/>
          <w:szCs w:val="22"/>
        </w:rPr>
        <w:t xml:space="preserve">7,500.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B)  $</w:t>
      </w:r>
      <w:r>
        <w:rPr>
          <w:color w:val="000000"/>
          <w:sz w:val="22"/>
          <w:szCs w:val="22"/>
        </w:rPr>
        <w:t xml:space="preserve">  </w:t>
      </w:r>
      <w:r w:rsidRPr="000F2395">
        <w:rPr>
          <w:color w:val="000000"/>
          <w:sz w:val="22"/>
          <w:szCs w:val="22"/>
        </w:rPr>
        <w:t xml:space="preserve">22,500.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C)  $</w:t>
      </w:r>
      <w:r>
        <w:rPr>
          <w:color w:val="000000"/>
          <w:sz w:val="22"/>
          <w:szCs w:val="22"/>
        </w:rPr>
        <w:t xml:space="preserve">  </w:t>
      </w:r>
      <w:r w:rsidRPr="000F2395">
        <w:rPr>
          <w:color w:val="000000"/>
          <w:sz w:val="22"/>
          <w:szCs w:val="22"/>
        </w:rPr>
        <w:t xml:space="preserve">15,000.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$100,000.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$150,000.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A</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01-01</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Investments―Fair-value method</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8D25AE">
      <w:pPr>
        <w:widowControl w:val="0"/>
        <w:autoSpaceDE w:val="0"/>
        <w:autoSpaceDN w:val="0"/>
        <w:adjustRightInd w:val="0"/>
        <w:rPr>
          <w:color w:val="000000"/>
          <w:sz w:val="22"/>
          <w:szCs w:val="22"/>
        </w:rPr>
      </w:pPr>
      <w:r>
        <w:t>Feedback: ($50,000 × 15% = $7,500) = Dividends received by Dodge in 2017</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01-05</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38</w:t>
      </w:r>
      <w:r>
        <w:rPr>
          <w:color w:val="000000"/>
          <w:sz w:val="22"/>
          <w:szCs w:val="22"/>
        </w:rPr>
        <w:t xml:space="preserve">. </w:t>
      </w:r>
      <w:r w:rsidRPr="000F2395">
        <w:rPr>
          <w:color w:val="000000"/>
          <w:sz w:val="22"/>
          <w:szCs w:val="22"/>
        </w:rPr>
        <w:t>The</w:t>
      </w:r>
      <w:r>
        <w:rPr>
          <w:color w:val="000000"/>
          <w:sz w:val="22"/>
          <w:szCs w:val="22"/>
        </w:rPr>
        <w:t xml:space="preserve"> </w:t>
      </w:r>
      <w:r w:rsidRPr="000F2395">
        <w:rPr>
          <w:color w:val="000000"/>
          <w:sz w:val="22"/>
          <w:szCs w:val="22"/>
        </w:rPr>
        <w:t xml:space="preserve">income reported by Dodge for </w:t>
      </w:r>
      <w:r>
        <w:rPr>
          <w:color w:val="000000"/>
          <w:sz w:val="22"/>
          <w:szCs w:val="22"/>
        </w:rPr>
        <w:t>2018</w:t>
      </w:r>
      <w:r w:rsidRPr="000F2395">
        <w:rPr>
          <w:color w:val="000000"/>
          <w:sz w:val="22"/>
          <w:szCs w:val="22"/>
        </w:rPr>
        <w:t xml:space="preserve"> with regard to the Gates investment is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$80,000.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$30,000.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$50,000.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$15,000.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$75,000.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A</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01-02</w:t>
      </w:r>
    </w:p>
    <w:p w:rsidR="00BA17E5" w:rsidRDefault="00BA17E5" w:rsidP="004B7828">
      <w:pPr>
        <w:widowControl w:val="0"/>
        <w:autoSpaceDE w:val="0"/>
        <w:autoSpaceDN w:val="0"/>
        <w:adjustRightInd w:val="0"/>
        <w:rPr>
          <w:color w:val="000000"/>
          <w:sz w:val="22"/>
          <w:szCs w:val="22"/>
        </w:rPr>
      </w:pPr>
      <w:r>
        <w:rPr>
          <w:color w:val="000000"/>
          <w:sz w:val="22"/>
          <w:szCs w:val="22"/>
        </w:rPr>
        <w:lastRenderedPageBreak/>
        <w:t>Learning Objective: 01-05a</w:t>
      </w:r>
    </w:p>
    <w:p w:rsidR="00BA17E5" w:rsidRDefault="00BA17E5" w:rsidP="004B7828">
      <w:pPr>
        <w:widowControl w:val="0"/>
        <w:autoSpaceDE w:val="0"/>
        <w:autoSpaceDN w:val="0"/>
        <w:adjustRightInd w:val="0"/>
        <w:rPr>
          <w:sz w:val="22"/>
          <w:szCs w:val="22"/>
        </w:rPr>
      </w:pPr>
      <w:r>
        <w:rPr>
          <w:color w:val="000000"/>
          <w:sz w:val="22"/>
          <w:szCs w:val="22"/>
        </w:rPr>
        <w:t xml:space="preserve">Topic: </w:t>
      </w:r>
      <w:r>
        <w:rPr>
          <w:sz w:val="22"/>
          <w:szCs w:val="22"/>
        </w:rPr>
        <w:t>Equity method―Investment income</w:t>
      </w:r>
    </w:p>
    <w:p w:rsidR="00BA17E5" w:rsidRPr="000F2395" w:rsidRDefault="00BA17E5" w:rsidP="004B7828">
      <w:pPr>
        <w:widowControl w:val="0"/>
        <w:autoSpaceDE w:val="0"/>
        <w:autoSpaceDN w:val="0"/>
        <w:adjustRightInd w:val="0"/>
        <w:rPr>
          <w:color w:val="000000"/>
          <w:sz w:val="22"/>
          <w:szCs w:val="22"/>
        </w:rPr>
      </w:pPr>
      <w:r>
        <w:rPr>
          <w:sz w:val="22"/>
          <w:szCs w:val="22"/>
        </w:rPr>
        <w:t>Topic: Report change to equity method</w:t>
      </w:r>
      <w:r w:rsidDel="002B0DC2">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 xml:space="preserve">AICPA: FN Measurement </w:t>
      </w:r>
      <w:r w:rsidRPr="000F2395">
        <w:rPr>
          <w:color w:val="000000"/>
          <w:sz w:val="22"/>
          <w:szCs w:val="22"/>
        </w:rPr>
        <w:t xml:space="preserve"> </w:t>
      </w:r>
    </w:p>
    <w:p w:rsidR="00BA17E5" w:rsidRPr="000F2395" w:rsidRDefault="00BA17E5" w:rsidP="008D25AE">
      <w:pPr>
        <w:widowControl w:val="0"/>
        <w:autoSpaceDE w:val="0"/>
        <w:autoSpaceDN w:val="0"/>
        <w:adjustRightInd w:val="0"/>
        <w:rPr>
          <w:color w:val="000000"/>
          <w:sz w:val="22"/>
          <w:szCs w:val="22"/>
        </w:rPr>
      </w:pPr>
      <w:r>
        <w:t>Feedback: $200,000 × 40% = $80,000</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01-05</w:t>
      </w:r>
    </w:p>
    <w:p w:rsidR="00BA17E5" w:rsidRDefault="00BA17E5" w:rsidP="004326BC">
      <w:pPr>
        <w:widowControl w:val="0"/>
        <w:tabs>
          <w:tab w:val="right" w:pos="547"/>
        </w:tabs>
        <w:autoSpaceDE w:val="0"/>
        <w:autoSpaceDN w:val="0"/>
        <w:adjustRightInd w:val="0"/>
        <w:rPr>
          <w:color w:val="000000"/>
          <w:sz w:val="22"/>
          <w:szCs w:val="22"/>
        </w:rPr>
      </w:pPr>
      <w:r w:rsidRPr="000F2395">
        <w:rPr>
          <w:color w:val="000000"/>
          <w:sz w:val="22"/>
          <w:szCs w:val="22"/>
        </w:rPr>
        <w:t>39</w:t>
      </w:r>
      <w:r>
        <w:rPr>
          <w:color w:val="000000"/>
          <w:sz w:val="22"/>
          <w:szCs w:val="22"/>
        </w:rPr>
        <w:t>. Which</w:t>
      </w:r>
      <w:r w:rsidRPr="000F2395">
        <w:rPr>
          <w:color w:val="000000"/>
          <w:sz w:val="22"/>
          <w:szCs w:val="22"/>
        </w:rPr>
        <w:t xml:space="preserve"> </w:t>
      </w:r>
      <w:r>
        <w:rPr>
          <w:color w:val="000000"/>
          <w:sz w:val="22"/>
          <w:szCs w:val="22"/>
        </w:rPr>
        <w:t>of the following is true regarding the</w:t>
      </w:r>
      <w:r w:rsidRPr="000F2395">
        <w:rPr>
          <w:color w:val="000000"/>
          <w:sz w:val="22"/>
          <w:szCs w:val="22"/>
        </w:rPr>
        <w:t xml:space="preserve"> change from the fair-value method to the equity method</w:t>
      </w:r>
      <w:r>
        <w:rPr>
          <w:color w:val="000000"/>
          <w:sz w:val="22"/>
          <w:szCs w:val="22"/>
        </w:rPr>
        <w:t>?</w:t>
      </w:r>
    </w:p>
    <w:p w:rsidR="00BA17E5" w:rsidRPr="000F2395" w:rsidRDefault="00BA17E5" w:rsidP="004326BC">
      <w:pPr>
        <w:widowControl w:val="0"/>
        <w:tabs>
          <w:tab w:val="right" w:pos="547"/>
        </w:tabs>
        <w:autoSpaceDE w:val="0"/>
        <w:autoSpaceDN w:val="0"/>
        <w:adjustRightInd w:val="0"/>
        <w:rPr>
          <w:sz w:val="22"/>
          <w:szCs w:val="22"/>
        </w:rPr>
      </w:pPr>
      <w:r w:rsidRPr="000F2395">
        <w:rPr>
          <w:color w:val="000000"/>
          <w:sz w:val="22"/>
          <w:szCs w:val="22"/>
        </w:rPr>
        <w:t xml:space="preserve">A) </w:t>
      </w:r>
      <w:r>
        <w:rPr>
          <w:color w:val="000000"/>
          <w:sz w:val="22"/>
          <w:szCs w:val="22"/>
        </w:rPr>
        <w:t>Dodge must record a</w:t>
      </w:r>
      <w:r w:rsidRPr="000F2395">
        <w:rPr>
          <w:color w:val="000000"/>
          <w:sz w:val="22"/>
          <w:szCs w:val="22"/>
        </w:rPr>
        <w:t xml:space="preserve"> debit to additional paid-in capital </w:t>
      </w:r>
      <w:r>
        <w:rPr>
          <w:color w:val="000000"/>
          <w:sz w:val="22"/>
          <w:szCs w:val="22"/>
        </w:rPr>
        <w:t>in the amount of</w:t>
      </w:r>
      <w:r w:rsidRPr="000F2395">
        <w:rPr>
          <w:color w:val="000000"/>
          <w:sz w:val="22"/>
          <w:szCs w:val="22"/>
        </w:rPr>
        <w:t xml:space="preserve"> $</w:t>
      </w:r>
      <w:r>
        <w:rPr>
          <w:color w:val="000000"/>
          <w:sz w:val="22"/>
          <w:szCs w:val="22"/>
        </w:rPr>
        <w:t>200</w:t>
      </w:r>
      <w:r w:rsidRPr="000F2395">
        <w:rPr>
          <w:color w:val="000000"/>
          <w:sz w:val="22"/>
          <w:szCs w:val="22"/>
        </w:rPr>
        <w:t xml:space="preserve">,000.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w:t>
      </w:r>
      <w:r>
        <w:rPr>
          <w:color w:val="000000"/>
          <w:sz w:val="22"/>
          <w:szCs w:val="22"/>
        </w:rPr>
        <w:t>Dodge must record a debit to</w:t>
      </w:r>
      <w:r w:rsidRPr="000F2395">
        <w:rPr>
          <w:color w:val="000000"/>
          <w:sz w:val="22"/>
          <w:szCs w:val="22"/>
        </w:rPr>
        <w:t xml:space="preserve"> additional paid-in capital for $15,000.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w:t>
      </w:r>
      <w:r>
        <w:rPr>
          <w:color w:val="000000"/>
          <w:sz w:val="22"/>
          <w:szCs w:val="22"/>
        </w:rPr>
        <w:t>Dodge must retrospectively apply the equity method to interests reported under the fair-value method</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w:t>
      </w:r>
      <w:r>
        <w:rPr>
          <w:color w:val="000000"/>
          <w:sz w:val="22"/>
          <w:szCs w:val="22"/>
        </w:rPr>
        <w:t>Dodge must record a debit of $200,000 to the Gates Investment Account</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w:t>
      </w:r>
      <w:r>
        <w:rPr>
          <w:color w:val="000000"/>
          <w:sz w:val="22"/>
          <w:szCs w:val="22"/>
        </w:rPr>
        <w:t>Dodge must record a credit of $15,000 to the Gates</w:t>
      </w:r>
      <w:r w:rsidRPr="000F2395">
        <w:rPr>
          <w:color w:val="000000"/>
          <w:sz w:val="22"/>
          <w:szCs w:val="22"/>
        </w:rPr>
        <w:t xml:space="preserve"> </w:t>
      </w:r>
      <w:r>
        <w:rPr>
          <w:color w:val="000000"/>
          <w:sz w:val="22"/>
          <w:szCs w:val="22"/>
        </w:rPr>
        <w:t>I</w:t>
      </w:r>
      <w:r w:rsidRPr="000F2395">
        <w:rPr>
          <w:color w:val="000000"/>
          <w:sz w:val="22"/>
          <w:szCs w:val="22"/>
        </w:rPr>
        <w:t>nvestment</w:t>
      </w:r>
      <w:r>
        <w:rPr>
          <w:color w:val="000000"/>
          <w:sz w:val="22"/>
          <w:szCs w:val="22"/>
        </w:rPr>
        <w:t xml:space="preserve"> Account</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D</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01-05a</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change to equity method</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Analyze</w:t>
      </w:r>
    </w:p>
    <w:p w:rsidR="00BA17E5" w:rsidRDefault="00BA17E5" w:rsidP="008D25AE">
      <w:pPr>
        <w:widowControl w:val="0"/>
        <w:autoSpaceDE w:val="0"/>
        <w:autoSpaceDN w:val="0"/>
        <w:adjustRightInd w:val="0"/>
        <w:rPr>
          <w:color w:val="000000"/>
          <w:sz w:val="22"/>
          <w:szCs w:val="22"/>
        </w:rPr>
      </w:pPr>
      <w:r>
        <w:rPr>
          <w:color w:val="000000"/>
          <w:sz w:val="22"/>
          <w:szCs w:val="22"/>
        </w:rPr>
        <w:t>AACSB: Analytical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2B0DC2" w:rsidRDefault="00BA17E5" w:rsidP="008D25AE">
      <w:pPr>
        <w:widowControl w:val="0"/>
        <w:autoSpaceDE w:val="0"/>
        <w:autoSpaceDN w:val="0"/>
        <w:adjustRightInd w:val="0"/>
        <w:rPr>
          <w:color w:val="000000"/>
          <w:sz w:val="22"/>
          <w:szCs w:val="22"/>
        </w:rPr>
      </w:pPr>
      <w:r>
        <w:t xml:space="preserve">Feedback: </w:t>
      </w:r>
      <w:r w:rsidRPr="00DF4FCA">
        <w:rPr>
          <w:sz w:val="22"/>
          <w:szCs w:val="22"/>
        </w:rPr>
        <w:t xml:space="preserve">ASU No. 2016-07 eliminated retrospective application of equity method and requires prospective treatment such that the acquisition cost of the new shares of the investment is added to the current basis of the investment. </w:t>
      </w:r>
      <w:r w:rsidRPr="002B0DC2">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01-05</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40</w:t>
      </w:r>
      <w:r>
        <w:rPr>
          <w:color w:val="000000"/>
          <w:sz w:val="22"/>
          <w:szCs w:val="22"/>
        </w:rPr>
        <w:t xml:space="preserve">. </w:t>
      </w:r>
      <w:r w:rsidRPr="000F2395">
        <w:rPr>
          <w:color w:val="000000"/>
          <w:sz w:val="22"/>
          <w:szCs w:val="22"/>
        </w:rPr>
        <w:t xml:space="preserve">The balance in the investment account at December 31, </w:t>
      </w:r>
      <w:r>
        <w:rPr>
          <w:color w:val="000000"/>
          <w:sz w:val="22"/>
          <w:szCs w:val="22"/>
        </w:rPr>
        <w:t>2018</w:t>
      </w:r>
      <w:r w:rsidRPr="000F2395">
        <w:rPr>
          <w:color w:val="000000"/>
          <w:sz w:val="22"/>
          <w:szCs w:val="22"/>
        </w:rPr>
        <w:t xml:space="preserve">, is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A)  $3</w:t>
      </w:r>
      <w:r>
        <w:rPr>
          <w:color w:val="000000"/>
          <w:sz w:val="22"/>
          <w:szCs w:val="22"/>
        </w:rPr>
        <w:t>35</w:t>
      </w:r>
      <w:r w:rsidRPr="000F2395">
        <w:rPr>
          <w:color w:val="000000"/>
          <w:sz w:val="22"/>
          <w:szCs w:val="22"/>
        </w:rPr>
        <w:t xml:space="preserve">,000.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$355,000.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C)  $</w:t>
      </w:r>
      <w:r>
        <w:rPr>
          <w:color w:val="000000"/>
          <w:sz w:val="22"/>
          <w:szCs w:val="22"/>
        </w:rPr>
        <w:t>400</w:t>
      </w:r>
      <w:r w:rsidRPr="000F2395">
        <w:rPr>
          <w:color w:val="000000"/>
          <w:sz w:val="22"/>
          <w:szCs w:val="22"/>
        </w:rPr>
        <w:t xml:space="preserve">,000.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D)  $4</w:t>
      </w:r>
      <w:r>
        <w:rPr>
          <w:color w:val="000000"/>
          <w:sz w:val="22"/>
          <w:szCs w:val="22"/>
        </w:rPr>
        <w:t>12</w:t>
      </w:r>
      <w:r w:rsidRPr="000F2395">
        <w:rPr>
          <w:color w:val="000000"/>
          <w:sz w:val="22"/>
          <w:szCs w:val="22"/>
        </w:rPr>
        <w:t>,</w:t>
      </w:r>
      <w:r>
        <w:rPr>
          <w:color w:val="000000"/>
          <w:sz w:val="22"/>
          <w:szCs w:val="22"/>
        </w:rPr>
        <w:t>5</w:t>
      </w:r>
      <w:r w:rsidRPr="000F2395">
        <w:rPr>
          <w:color w:val="000000"/>
          <w:sz w:val="22"/>
          <w:szCs w:val="22"/>
        </w:rPr>
        <w:t xml:space="preserve">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E)  $</w:t>
      </w:r>
      <w:r>
        <w:rPr>
          <w:color w:val="000000"/>
          <w:sz w:val="22"/>
          <w:szCs w:val="22"/>
        </w:rPr>
        <w:t>480</w:t>
      </w:r>
      <w:r w:rsidRPr="000F2395">
        <w:rPr>
          <w:color w:val="000000"/>
          <w:sz w:val="22"/>
          <w:szCs w:val="22"/>
        </w:rPr>
        <w:t xml:space="preserve">,000.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w:t>
      </w:r>
      <w:r>
        <w:rPr>
          <w:color w:val="000000"/>
          <w:sz w:val="22"/>
          <w:szCs w:val="22"/>
        </w:rPr>
        <w:t>B</w:t>
      </w:r>
    </w:p>
    <w:p w:rsidR="00BA17E5" w:rsidRDefault="00BA17E5" w:rsidP="00AB674E">
      <w:pPr>
        <w:widowControl w:val="0"/>
        <w:autoSpaceDE w:val="0"/>
        <w:autoSpaceDN w:val="0"/>
        <w:adjustRightInd w:val="0"/>
        <w:rPr>
          <w:color w:val="000000"/>
          <w:sz w:val="22"/>
          <w:szCs w:val="22"/>
        </w:rPr>
      </w:pPr>
      <w:r>
        <w:rPr>
          <w:color w:val="000000"/>
          <w:sz w:val="22"/>
          <w:szCs w:val="22"/>
        </w:rPr>
        <w:t>Learning Objective: 01-05a</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change to equity method</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Default="00BA17E5" w:rsidP="00DF4FCA">
      <w:pPr>
        <w:rPr>
          <w:sz w:val="22"/>
          <w:szCs w:val="22"/>
        </w:rPr>
      </w:pPr>
      <w:r w:rsidRPr="007E02C1">
        <w:rPr>
          <w:sz w:val="22"/>
          <w:szCs w:val="22"/>
        </w:rPr>
        <w:t xml:space="preserve">Feedback: </w:t>
      </w:r>
    </w:p>
    <w:p w:rsidR="00BA17E5" w:rsidRPr="000F2395" w:rsidRDefault="00BA17E5" w:rsidP="007E02C1">
      <w:pPr>
        <w:widowControl w:val="0"/>
        <w:autoSpaceDE w:val="0"/>
        <w:autoSpaceDN w:val="0"/>
        <w:adjustRightInd w:val="0"/>
        <w:rPr>
          <w:color w:val="000000"/>
          <w:sz w:val="22"/>
          <w:szCs w:val="22"/>
        </w:rPr>
      </w:pPr>
      <w:r w:rsidRPr="007E02C1">
        <w:rPr>
          <w:sz w:val="22"/>
          <w:szCs w:val="22"/>
        </w:rPr>
        <w:t>Balance 201</w:t>
      </w:r>
      <w:r>
        <w:rPr>
          <w:sz w:val="22"/>
          <w:szCs w:val="22"/>
        </w:rPr>
        <w:t>8</w:t>
      </w:r>
      <w:r w:rsidRPr="007E02C1">
        <w:rPr>
          <w:sz w:val="22"/>
          <w:szCs w:val="22"/>
        </w:rPr>
        <w:t xml:space="preserve"> Year End</w:t>
      </w:r>
    </w:p>
    <w:p w:rsidR="00BA17E5" w:rsidRPr="00DF4FCA" w:rsidRDefault="00BA17E5" w:rsidP="000B7913">
      <w:pPr>
        <w:pStyle w:val="CommentText"/>
        <w:rPr>
          <w:sz w:val="22"/>
          <w:szCs w:val="22"/>
        </w:rPr>
      </w:pPr>
      <w:r w:rsidRPr="00DF4FCA">
        <w:rPr>
          <w:sz w:val="22"/>
          <w:szCs w:val="22"/>
        </w:rPr>
        <w:t>Book value purchased = $105,000 + $200,000 = $305,000</w:t>
      </w:r>
    </w:p>
    <w:p w:rsidR="00BA17E5" w:rsidRPr="002B0DC2" w:rsidRDefault="00BA17E5" w:rsidP="004B7828">
      <w:pPr>
        <w:widowControl w:val="0"/>
        <w:autoSpaceDE w:val="0"/>
        <w:autoSpaceDN w:val="0"/>
        <w:adjustRightInd w:val="0"/>
        <w:rPr>
          <w:sz w:val="22"/>
          <w:szCs w:val="22"/>
        </w:rPr>
      </w:pPr>
      <w:r w:rsidRPr="00DF4FCA">
        <w:rPr>
          <w:sz w:val="22"/>
          <w:szCs w:val="22"/>
        </w:rPr>
        <w:t>2018 Net Income and Dividends = $80,000 - $30,000 = $50,000</w:t>
      </w:r>
    </w:p>
    <w:p w:rsidR="00BA17E5" w:rsidRDefault="00BA17E5" w:rsidP="004B7828">
      <w:pPr>
        <w:widowControl w:val="0"/>
        <w:autoSpaceDE w:val="0"/>
        <w:autoSpaceDN w:val="0"/>
        <w:adjustRightInd w:val="0"/>
        <w:rPr>
          <w:sz w:val="22"/>
          <w:szCs w:val="22"/>
        </w:rPr>
      </w:pPr>
      <w:r>
        <w:rPr>
          <w:sz w:val="22"/>
          <w:szCs w:val="22"/>
        </w:rPr>
        <w:t>End of Year Balance = $305,000 + $55,000 = $355,000</w:t>
      </w:r>
    </w:p>
    <w:p w:rsidR="00BA17E5" w:rsidRPr="000F2395" w:rsidRDefault="00BA17E5" w:rsidP="004B7828">
      <w:pPr>
        <w:widowControl w:val="0"/>
        <w:autoSpaceDE w:val="0"/>
        <w:autoSpaceDN w:val="0"/>
        <w:adjustRightInd w:val="0"/>
        <w:rPr>
          <w:sz w:val="22"/>
          <w:szCs w:val="22"/>
        </w:rPr>
      </w:pPr>
    </w:p>
    <w:p w:rsidR="00BA17E5" w:rsidRPr="000F2395" w:rsidRDefault="00BA17E5" w:rsidP="00C4499C">
      <w:pPr>
        <w:pStyle w:val="BodyText"/>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06</w:t>
      </w:r>
    </w:p>
    <w:p w:rsidR="00BA17E5" w:rsidRPr="000F2395" w:rsidRDefault="00BA17E5" w:rsidP="004C1BDE">
      <w:pPr>
        <w:pStyle w:val="BodyText"/>
        <w:rPr>
          <w:sz w:val="22"/>
          <w:szCs w:val="22"/>
        </w:rPr>
      </w:pPr>
      <w:r w:rsidRPr="000F2395">
        <w:rPr>
          <w:sz w:val="22"/>
          <w:szCs w:val="22"/>
        </w:rPr>
        <w:t xml:space="preserve">Clancy Incorporated sold $210,000 of its inventory to Reid Company during </w:t>
      </w:r>
      <w:r>
        <w:rPr>
          <w:sz w:val="22"/>
          <w:szCs w:val="22"/>
        </w:rPr>
        <w:t>2018</w:t>
      </w:r>
      <w:r w:rsidRPr="000F2395">
        <w:rPr>
          <w:sz w:val="22"/>
          <w:szCs w:val="22"/>
        </w:rPr>
        <w:t xml:space="preserve"> for $350,000</w:t>
      </w:r>
      <w:r>
        <w:rPr>
          <w:sz w:val="22"/>
          <w:szCs w:val="22"/>
        </w:rPr>
        <w:t xml:space="preserve">. </w:t>
      </w:r>
      <w:r w:rsidRPr="000F2395">
        <w:rPr>
          <w:sz w:val="22"/>
          <w:szCs w:val="22"/>
        </w:rPr>
        <w:t xml:space="preserve">Reid sold $224,000 of this merchandise in </w:t>
      </w:r>
      <w:r>
        <w:rPr>
          <w:sz w:val="22"/>
          <w:szCs w:val="22"/>
        </w:rPr>
        <w:t>2018</w:t>
      </w:r>
      <w:r w:rsidRPr="000F2395">
        <w:rPr>
          <w:sz w:val="22"/>
          <w:szCs w:val="22"/>
        </w:rPr>
        <w:t xml:space="preserve"> with the remainder to be disposed of during </w:t>
      </w:r>
      <w:r>
        <w:rPr>
          <w:sz w:val="22"/>
          <w:szCs w:val="22"/>
        </w:rPr>
        <w:t xml:space="preserve">2019. </w:t>
      </w:r>
      <w:r w:rsidRPr="000F2395">
        <w:rPr>
          <w:sz w:val="22"/>
          <w:szCs w:val="22"/>
        </w:rPr>
        <w:t xml:space="preserve">Assume Clancy owns 30% of Reid and </w:t>
      </w:r>
      <w:r>
        <w:rPr>
          <w:sz w:val="22"/>
          <w:szCs w:val="22"/>
        </w:rPr>
        <w:t xml:space="preserve">accounts for its investment using </w:t>
      </w:r>
      <w:r w:rsidRPr="000F2395">
        <w:rPr>
          <w:sz w:val="22"/>
          <w:szCs w:val="22"/>
        </w:rPr>
        <w:t xml:space="preserve">the equity method. </w:t>
      </w:r>
    </w:p>
    <w:p w:rsidR="00BA17E5" w:rsidRPr="000F2395" w:rsidRDefault="00BA17E5" w:rsidP="00D35D99">
      <w:pPr>
        <w:pStyle w:val="BodyText"/>
        <w:spacing w:after="0"/>
        <w:rPr>
          <w:sz w:val="22"/>
          <w:szCs w:val="22"/>
        </w:rPr>
      </w:pPr>
      <w:r w:rsidRPr="000F2395">
        <w:rPr>
          <w:sz w:val="22"/>
          <w:szCs w:val="22"/>
        </w:rPr>
        <w:t>[QUESTION]</w:t>
      </w:r>
    </w:p>
    <w:p w:rsidR="00BA17E5" w:rsidRPr="000F2395" w:rsidRDefault="00BA17E5" w:rsidP="00D35D99">
      <w:pPr>
        <w:pStyle w:val="BodyText"/>
        <w:spacing w:after="0"/>
        <w:rPr>
          <w:sz w:val="22"/>
          <w:szCs w:val="22"/>
        </w:rPr>
      </w:pPr>
      <w:r>
        <w:rPr>
          <w:sz w:val="22"/>
          <w:szCs w:val="22"/>
        </w:rPr>
        <w:t>REFER TO:</w:t>
      </w:r>
      <w:r w:rsidRPr="00447ECB">
        <w:rPr>
          <w:sz w:val="22"/>
          <w:szCs w:val="22"/>
        </w:rPr>
        <w:t xml:space="preserve"> 01-06</w:t>
      </w:r>
    </w:p>
    <w:p w:rsidR="00BA17E5" w:rsidRDefault="00BA17E5" w:rsidP="004B7828">
      <w:pPr>
        <w:widowControl w:val="0"/>
        <w:tabs>
          <w:tab w:val="right" w:pos="547"/>
        </w:tabs>
        <w:autoSpaceDE w:val="0"/>
        <w:autoSpaceDN w:val="0"/>
        <w:adjustRightInd w:val="0"/>
        <w:rPr>
          <w:color w:val="000000"/>
          <w:sz w:val="22"/>
          <w:szCs w:val="22"/>
        </w:rPr>
      </w:pPr>
      <w:r w:rsidRPr="000F2395">
        <w:rPr>
          <w:color w:val="000000"/>
          <w:sz w:val="22"/>
          <w:szCs w:val="22"/>
        </w:rPr>
        <w:t>41</w:t>
      </w:r>
      <w:r>
        <w:rPr>
          <w:color w:val="000000"/>
          <w:sz w:val="22"/>
          <w:szCs w:val="22"/>
        </w:rPr>
        <w:t xml:space="preserve">. </w:t>
      </w:r>
      <w:r w:rsidRPr="000F2395">
        <w:rPr>
          <w:color w:val="000000"/>
          <w:sz w:val="22"/>
          <w:szCs w:val="22"/>
        </w:rPr>
        <w:t xml:space="preserve">What journal entry will be recorded at the end of </w:t>
      </w:r>
      <w:r>
        <w:rPr>
          <w:color w:val="000000"/>
          <w:sz w:val="22"/>
          <w:szCs w:val="22"/>
        </w:rPr>
        <w:t>2018</w:t>
      </w:r>
      <w:r w:rsidRPr="000F2395">
        <w:rPr>
          <w:color w:val="000000"/>
          <w:sz w:val="22"/>
          <w:szCs w:val="22"/>
        </w:rPr>
        <w:t xml:space="preserve"> to defer the </w:t>
      </w:r>
      <w:r>
        <w:rPr>
          <w:color w:val="000000"/>
          <w:sz w:val="22"/>
          <w:szCs w:val="22"/>
        </w:rPr>
        <w:t>recognition of the investor’s share of the intra-entity gross profits?</w:t>
      </w:r>
      <w:r w:rsidRPr="000F2395">
        <w:rPr>
          <w:color w:val="000000"/>
          <w:sz w:val="22"/>
          <w:szCs w:val="22"/>
        </w:rPr>
        <w:t xml:space="preserve"> </w:t>
      </w:r>
    </w:p>
    <w:p w:rsidR="00BA17E5" w:rsidRPr="000F2395" w:rsidRDefault="00BA17E5" w:rsidP="004B7828">
      <w:pPr>
        <w:widowControl w:val="0"/>
        <w:tabs>
          <w:tab w:val="right" w:pos="547"/>
        </w:tabs>
        <w:autoSpaceDE w:val="0"/>
        <w:autoSpaceDN w:val="0"/>
        <w:adjustRightInd w:val="0"/>
        <w:rPr>
          <w:sz w:val="22"/>
          <w:szCs w:val="22"/>
        </w:rPr>
      </w:pPr>
    </w:p>
    <w:tbl>
      <w:tblPr>
        <w:tblW w:w="0" w:type="auto"/>
        <w:tblInd w:w="675" w:type="dxa"/>
        <w:tblLook w:val="01E0" w:firstRow="1" w:lastRow="1" w:firstColumn="1" w:lastColumn="1" w:noHBand="0" w:noVBand="0"/>
      </w:tblPr>
      <w:tblGrid>
        <w:gridCol w:w="828"/>
        <w:gridCol w:w="4320"/>
        <w:gridCol w:w="1440"/>
        <w:gridCol w:w="1440"/>
      </w:tblGrid>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A)</w:t>
            </w: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Equity in income of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50,400</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 xml:space="preserve">     Investment in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50,400</w:t>
            </w: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B)</w:t>
            </w: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Investment in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50,400</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 xml:space="preserve">     Equity in income of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50,400</w:t>
            </w: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C)</w:t>
            </w: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Equity in income of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15,120</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 xml:space="preserve">     Investment in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15,120</w:t>
            </w: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D)</w:t>
            </w: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Investment in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15,120</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 xml:space="preserve">     Equity in income of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15,120</w:t>
            </w:r>
          </w:p>
        </w:tc>
      </w:tr>
    </w:tbl>
    <w:p w:rsidR="00BA17E5" w:rsidRPr="000F2395" w:rsidRDefault="00BA17E5" w:rsidP="004B7828">
      <w:pPr>
        <w:widowControl w:val="0"/>
        <w:tabs>
          <w:tab w:val="right" w:pos="547"/>
        </w:tabs>
        <w:autoSpaceDE w:val="0"/>
        <w:autoSpaceDN w:val="0"/>
        <w:adjustRightInd w:val="0"/>
        <w:rPr>
          <w:sz w:val="22"/>
          <w:szCs w:val="22"/>
        </w:rPr>
      </w:pP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Entry A.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Entry B.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Entry C.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D) Entry D.</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No entry is necessary.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C</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01-06</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Intra–entity sales of inventory</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F828BA" w:rsidRDefault="00BA17E5" w:rsidP="00F828BA">
      <w:pPr>
        <w:rPr>
          <w:sz w:val="22"/>
          <w:szCs w:val="22"/>
        </w:rPr>
      </w:pPr>
      <w:r w:rsidRPr="00F828BA">
        <w:rPr>
          <w:sz w:val="22"/>
          <w:szCs w:val="22"/>
        </w:rPr>
        <w:t>Feedback: $350,000 - $210,000 = $140,000</w:t>
      </w:r>
      <w:r>
        <w:rPr>
          <w:sz w:val="22"/>
          <w:szCs w:val="22"/>
        </w:rPr>
        <w:t xml:space="preserve"> × </w:t>
      </w:r>
      <w:r w:rsidRPr="00F828BA">
        <w:rPr>
          <w:sz w:val="22"/>
          <w:szCs w:val="22"/>
        </w:rPr>
        <w:t>(1 – ($224,000 / $350,0</w:t>
      </w:r>
      <w:r>
        <w:rPr>
          <w:sz w:val="22"/>
          <w:szCs w:val="22"/>
        </w:rPr>
        <w:t>00)) = $50,400 × 30% = $15,120 Recognition of its share of intra-entity gross profits</w:t>
      </w:r>
      <w:r w:rsidRPr="00F828BA">
        <w:rPr>
          <w:sz w:val="22"/>
          <w:szCs w:val="22"/>
        </w:rPr>
        <w:t xml:space="preserve"> by reduction &lt;CR&gt; in the </w:t>
      </w:r>
      <w:r w:rsidRPr="00F828BA">
        <w:rPr>
          <w:i/>
          <w:sz w:val="22"/>
          <w:szCs w:val="22"/>
        </w:rPr>
        <w:t>Investment in Reid</w:t>
      </w:r>
      <w:r w:rsidRPr="00F828BA">
        <w:rPr>
          <w:sz w:val="22"/>
          <w:szCs w:val="22"/>
        </w:rPr>
        <w:t xml:space="preserve"> Account</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01-06</w:t>
      </w:r>
    </w:p>
    <w:p w:rsidR="00BA17E5" w:rsidRPr="000F2395" w:rsidRDefault="00BA17E5" w:rsidP="004B7828">
      <w:pPr>
        <w:widowControl w:val="0"/>
        <w:tabs>
          <w:tab w:val="right" w:pos="547"/>
        </w:tabs>
        <w:autoSpaceDE w:val="0"/>
        <w:autoSpaceDN w:val="0"/>
        <w:adjustRightInd w:val="0"/>
        <w:rPr>
          <w:color w:val="000000"/>
          <w:sz w:val="22"/>
          <w:szCs w:val="22"/>
        </w:rPr>
      </w:pPr>
      <w:r w:rsidRPr="000F2395">
        <w:rPr>
          <w:color w:val="000000"/>
          <w:sz w:val="22"/>
          <w:szCs w:val="22"/>
        </w:rPr>
        <w:t>42</w:t>
      </w:r>
      <w:r>
        <w:rPr>
          <w:color w:val="000000"/>
          <w:sz w:val="22"/>
          <w:szCs w:val="22"/>
        </w:rPr>
        <w:t xml:space="preserve">. </w:t>
      </w:r>
      <w:r w:rsidRPr="000F2395">
        <w:rPr>
          <w:color w:val="000000"/>
          <w:sz w:val="22"/>
          <w:szCs w:val="22"/>
        </w:rPr>
        <w:t xml:space="preserve">What journal entry will be recorded in </w:t>
      </w:r>
      <w:r>
        <w:rPr>
          <w:color w:val="000000"/>
          <w:sz w:val="22"/>
          <w:szCs w:val="22"/>
        </w:rPr>
        <w:t>2019</w:t>
      </w:r>
      <w:r w:rsidRPr="000F2395">
        <w:rPr>
          <w:color w:val="000000"/>
          <w:sz w:val="22"/>
          <w:szCs w:val="22"/>
        </w:rPr>
        <w:t xml:space="preserve"> to </w:t>
      </w:r>
      <w:r>
        <w:rPr>
          <w:color w:val="000000"/>
          <w:sz w:val="22"/>
          <w:szCs w:val="22"/>
        </w:rPr>
        <w:t>recognize its share of</w:t>
      </w:r>
      <w:r w:rsidRPr="000F2395">
        <w:rPr>
          <w:color w:val="000000"/>
          <w:sz w:val="22"/>
          <w:szCs w:val="22"/>
        </w:rPr>
        <w:t xml:space="preserve"> the </w:t>
      </w:r>
      <w:r>
        <w:rPr>
          <w:color w:val="000000"/>
          <w:sz w:val="22"/>
          <w:szCs w:val="22"/>
        </w:rPr>
        <w:t>intra-entity gross profit that was</w:t>
      </w:r>
      <w:r w:rsidRPr="000F2395">
        <w:rPr>
          <w:color w:val="000000"/>
          <w:sz w:val="22"/>
          <w:szCs w:val="22"/>
        </w:rPr>
        <w:t xml:space="preserve"> deferred in </w:t>
      </w:r>
      <w:r>
        <w:rPr>
          <w:color w:val="000000"/>
          <w:sz w:val="22"/>
          <w:szCs w:val="22"/>
        </w:rPr>
        <w:t>2018</w:t>
      </w:r>
      <w:r w:rsidRPr="000F2395">
        <w:rPr>
          <w:color w:val="000000"/>
          <w:sz w:val="22"/>
          <w:szCs w:val="22"/>
        </w:rPr>
        <w:t xml:space="preserve">? </w:t>
      </w:r>
    </w:p>
    <w:tbl>
      <w:tblPr>
        <w:tblW w:w="0" w:type="auto"/>
        <w:tblInd w:w="675" w:type="dxa"/>
        <w:tblLook w:val="01E0" w:firstRow="1" w:lastRow="1" w:firstColumn="1" w:lastColumn="1" w:noHBand="0" w:noVBand="0"/>
      </w:tblPr>
      <w:tblGrid>
        <w:gridCol w:w="828"/>
        <w:gridCol w:w="4320"/>
        <w:gridCol w:w="1440"/>
        <w:gridCol w:w="1440"/>
      </w:tblGrid>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A)</w:t>
            </w: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Equity in income of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50,400</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 xml:space="preserve">     Investment in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50,400</w:t>
            </w: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B)</w:t>
            </w: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Investment in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50,400</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 xml:space="preserve">     Equity in income of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50,400</w:t>
            </w: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C)</w:t>
            </w: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Equity in income of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15,120</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 xml:space="preserve">     Investment in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15,120</w:t>
            </w: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D)</w:t>
            </w: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Investment in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15,120</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r>
      <w:tr w:rsidR="00BA17E5" w:rsidRPr="006A5B30" w:rsidTr="00CF1C5F">
        <w:tc>
          <w:tcPr>
            <w:tcW w:w="828" w:type="dxa"/>
          </w:tcPr>
          <w:p w:rsidR="00BA17E5" w:rsidRPr="006A5B30" w:rsidRDefault="00BA17E5" w:rsidP="006A5B30">
            <w:pPr>
              <w:widowControl w:val="0"/>
              <w:tabs>
                <w:tab w:val="left" w:pos="720"/>
              </w:tabs>
              <w:autoSpaceDE w:val="0"/>
              <w:autoSpaceDN w:val="0"/>
              <w:adjustRightInd w:val="0"/>
              <w:rPr>
                <w:color w:val="000000"/>
              </w:rPr>
            </w:pPr>
          </w:p>
        </w:tc>
        <w:tc>
          <w:tcPr>
            <w:tcW w:w="4320" w:type="dxa"/>
          </w:tcPr>
          <w:p w:rsidR="00BA17E5" w:rsidRPr="006A5B30" w:rsidRDefault="00BA17E5" w:rsidP="006A5B30">
            <w:pPr>
              <w:widowControl w:val="0"/>
              <w:tabs>
                <w:tab w:val="left" w:pos="720"/>
              </w:tabs>
              <w:autoSpaceDE w:val="0"/>
              <w:autoSpaceDN w:val="0"/>
              <w:adjustRightInd w:val="0"/>
              <w:rPr>
                <w:color w:val="000000"/>
              </w:rPr>
            </w:pPr>
            <w:r w:rsidRPr="006A5B30">
              <w:rPr>
                <w:color w:val="000000"/>
                <w:sz w:val="22"/>
                <w:szCs w:val="22"/>
              </w:rPr>
              <w:t xml:space="preserve">     Equity in income of Reid</w:t>
            </w: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p>
        </w:tc>
        <w:tc>
          <w:tcPr>
            <w:tcW w:w="1440" w:type="dxa"/>
          </w:tcPr>
          <w:p w:rsidR="00BA17E5" w:rsidRPr="006A5B30" w:rsidRDefault="00BA17E5" w:rsidP="006A5B30">
            <w:pPr>
              <w:widowControl w:val="0"/>
              <w:tabs>
                <w:tab w:val="left" w:pos="720"/>
              </w:tabs>
              <w:autoSpaceDE w:val="0"/>
              <w:autoSpaceDN w:val="0"/>
              <w:adjustRightInd w:val="0"/>
              <w:jc w:val="right"/>
              <w:rPr>
                <w:color w:val="000000"/>
              </w:rPr>
            </w:pPr>
            <w:r>
              <w:rPr>
                <w:color w:val="000000"/>
                <w:sz w:val="22"/>
                <w:szCs w:val="22"/>
              </w:rPr>
              <w:t>$</w:t>
            </w:r>
            <w:r w:rsidRPr="006A5B30">
              <w:rPr>
                <w:color w:val="000000"/>
                <w:sz w:val="22"/>
                <w:szCs w:val="22"/>
              </w:rPr>
              <w:t>15,120</w:t>
            </w:r>
          </w:p>
        </w:tc>
      </w:tr>
    </w:tbl>
    <w:p w:rsidR="00BA17E5" w:rsidRPr="000F2395" w:rsidRDefault="00BA17E5" w:rsidP="004B7828">
      <w:pPr>
        <w:widowControl w:val="0"/>
        <w:tabs>
          <w:tab w:val="right" w:pos="547"/>
        </w:tabs>
        <w:autoSpaceDE w:val="0"/>
        <w:autoSpaceDN w:val="0"/>
        <w:adjustRightInd w:val="0"/>
        <w:rPr>
          <w:sz w:val="22"/>
          <w:szCs w:val="22"/>
        </w:rPr>
      </w:pP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Entry A.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lastRenderedPageBreak/>
        <w:t xml:space="preserve">B) Entry B.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Entry C.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Entry D.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No entry is necessary.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D</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01-06</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Intra–entity sales of inventory</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r w:rsidRPr="000F2395">
        <w:rPr>
          <w:color w:val="000000"/>
          <w:sz w:val="22"/>
          <w:szCs w:val="22"/>
        </w:rPr>
        <w:t xml:space="preserve"> </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0F2395" w:rsidRDefault="00BA17E5" w:rsidP="008D25AE">
      <w:pPr>
        <w:widowControl w:val="0"/>
        <w:autoSpaceDE w:val="0"/>
        <w:autoSpaceDN w:val="0"/>
        <w:adjustRightInd w:val="0"/>
        <w:rPr>
          <w:color w:val="000000"/>
          <w:sz w:val="22"/>
          <w:szCs w:val="22"/>
        </w:rPr>
      </w:pPr>
      <w:r>
        <w:t>Feedback: Reversal of the previous deferral entry in 2018, thus recognizing the profit in 2019 income</w:t>
      </w:r>
      <w:r>
        <w:rPr>
          <w:color w:val="000000"/>
          <w:sz w:val="22"/>
          <w:szCs w:val="22"/>
        </w:rPr>
        <w:t xml:space="preserve"> </w:t>
      </w: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p>
    <w:p w:rsidR="00BA17E5" w:rsidRPr="000F2395" w:rsidRDefault="00BA17E5" w:rsidP="00C4499C">
      <w:pPr>
        <w:pStyle w:val="BodyText"/>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07</w:t>
      </w:r>
    </w:p>
    <w:p w:rsidR="00BA17E5" w:rsidRPr="000F2395" w:rsidRDefault="00BA17E5" w:rsidP="004C1BDE">
      <w:pPr>
        <w:pStyle w:val="BodyText"/>
        <w:rPr>
          <w:sz w:val="22"/>
          <w:szCs w:val="22"/>
        </w:rPr>
      </w:pPr>
      <w:r w:rsidRPr="000F2395">
        <w:rPr>
          <w:sz w:val="22"/>
          <w:szCs w:val="22"/>
        </w:rPr>
        <w:t xml:space="preserve">On January 1, </w:t>
      </w:r>
      <w:r>
        <w:rPr>
          <w:sz w:val="22"/>
          <w:szCs w:val="22"/>
        </w:rPr>
        <w:t>2017</w:t>
      </w:r>
      <w:r w:rsidRPr="000F2395">
        <w:rPr>
          <w:sz w:val="22"/>
          <w:szCs w:val="22"/>
        </w:rPr>
        <w:t xml:space="preserve">, </w:t>
      </w:r>
      <w:proofErr w:type="spellStart"/>
      <w:r w:rsidRPr="000F2395">
        <w:rPr>
          <w:sz w:val="22"/>
          <w:szCs w:val="22"/>
        </w:rPr>
        <w:t>Mehan</w:t>
      </w:r>
      <w:proofErr w:type="spellEnd"/>
      <w:r w:rsidRPr="000F2395">
        <w:rPr>
          <w:sz w:val="22"/>
          <w:szCs w:val="22"/>
        </w:rPr>
        <w:t xml:space="preserve">, Incorporated purchased 15,000 shares of Cook Company for $150,000 giving </w:t>
      </w:r>
      <w:proofErr w:type="spellStart"/>
      <w:r w:rsidRPr="000F2395">
        <w:rPr>
          <w:sz w:val="22"/>
          <w:szCs w:val="22"/>
        </w:rPr>
        <w:t>Mehan</w:t>
      </w:r>
      <w:proofErr w:type="spellEnd"/>
      <w:r w:rsidRPr="000F2395">
        <w:rPr>
          <w:sz w:val="22"/>
          <w:szCs w:val="22"/>
        </w:rPr>
        <w:t xml:space="preserve"> a 15% ownership of Cook</w:t>
      </w:r>
      <w:r>
        <w:rPr>
          <w:sz w:val="22"/>
          <w:szCs w:val="22"/>
        </w:rPr>
        <w:t>. The fair value of the 15% investment was the same as the carrying value of the investment when, o</w:t>
      </w:r>
      <w:r w:rsidRPr="000F2395">
        <w:rPr>
          <w:sz w:val="22"/>
          <w:szCs w:val="22"/>
        </w:rPr>
        <w:t xml:space="preserve">n January 1, </w:t>
      </w:r>
      <w:r>
        <w:rPr>
          <w:sz w:val="22"/>
          <w:szCs w:val="22"/>
        </w:rPr>
        <w:t>2018,</w:t>
      </w:r>
      <w:r w:rsidRPr="000F2395">
        <w:rPr>
          <w:sz w:val="22"/>
          <w:szCs w:val="22"/>
        </w:rPr>
        <w:t xml:space="preserve"> </w:t>
      </w:r>
      <w:proofErr w:type="spellStart"/>
      <w:r w:rsidRPr="000F2395">
        <w:rPr>
          <w:sz w:val="22"/>
          <w:szCs w:val="22"/>
        </w:rPr>
        <w:t>Mehan</w:t>
      </w:r>
      <w:proofErr w:type="spellEnd"/>
      <w:r w:rsidRPr="000F2395">
        <w:rPr>
          <w:sz w:val="22"/>
          <w:szCs w:val="22"/>
        </w:rPr>
        <w:t xml:space="preserve"> purchased an additional 25,000 shares (25%) of Cook for $300,000</w:t>
      </w:r>
      <w:r>
        <w:rPr>
          <w:sz w:val="22"/>
          <w:szCs w:val="22"/>
        </w:rPr>
        <w:t xml:space="preserve">. </w:t>
      </w:r>
      <w:r w:rsidRPr="000F2395">
        <w:rPr>
          <w:sz w:val="22"/>
          <w:szCs w:val="22"/>
        </w:rPr>
        <w:t xml:space="preserve">This last purchase gave </w:t>
      </w:r>
      <w:proofErr w:type="spellStart"/>
      <w:r w:rsidRPr="000F2395">
        <w:rPr>
          <w:sz w:val="22"/>
          <w:szCs w:val="22"/>
        </w:rPr>
        <w:t>Mehan</w:t>
      </w:r>
      <w:proofErr w:type="spellEnd"/>
      <w:r w:rsidRPr="000F2395">
        <w:rPr>
          <w:sz w:val="22"/>
          <w:szCs w:val="22"/>
        </w:rPr>
        <w:t xml:space="preserve"> the ability to apply significant influence over Cook</w:t>
      </w:r>
      <w:r>
        <w:rPr>
          <w:sz w:val="22"/>
          <w:szCs w:val="22"/>
        </w:rPr>
        <w:t xml:space="preserve">. </w:t>
      </w:r>
      <w:r w:rsidRPr="000F2395">
        <w:rPr>
          <w:sz w:val="22"/>
          <w:szCs w:val="22"/>
        </w:rPr>
        <w:t xml:space="preserve">The book value of Cook on January 1, </w:t>
      </w:r>
      <w:r>
        <w:rPr>
          <w:sz w:val="22"/>
          <w:szCs w:val="22"/>
        </w:rPr>
        <w:t>2017</w:t>
      </w:r>
      <w:r w:rsidRPr="000F2395">
        <w:rPr>
          <w:sz w:val="22"/>
          <w:szCs w:val="22"/>
        </w:rPr>
        <w:t xml:space="preserve"> was $1,000,000</w:t>
      </w:r>
      <w:r>
        <w:rPr>
          <w:sz w:val="22"/>
          <w:szCs w:val="22"/>
        </w:rPr>
        <w:t xml:space="preserve">. </w:t>
      </w:r>
      <w:r w:rsidRPr="000F2395">
        <w:rPr>
          <w:sz w:val="22"/>
          <w:szCs w:val="22"/>
        </w:rPr>
        <w:t xml:space="preserve">The book value of Cook on January 1, </w:t>
      </w:r>
      <w:r>
        <w:rPr>
          <w:sz w:val="22"/>
          <w:szCs w:val="22"/>
        </w:rPr>
        <w:t>2018</w:t>
      </w:r>
      <w:r w:rsidRPr="000F2395">
        <w:rPr>
          <w:sz w:val="22"/>
          <w:szCs w:val="22"/>
        </w:rPr>
        <w:t>, was $</w:t>
      </w:r>
      <w:r>
        <w:rPr>
          <w:sz w:val="22"/>
          <w:szCs w:val="22"/>
        </w:rPr>
        <w:t>1,100</w:t>
      </w:r>
      <w:r w:rsidRPr="000F2395">
        <w:rPr>
          <w:sz w:val="22"/>
          <w:szCs w:val="22"/>
        </w:rPr>
        <w:t>,000</w:t>
      </w:r>
      <w:r>
        <w:rPr>
          <w:sz w:val="22"/>
          <w:szCs w:val="22"/>
        </w:rPr>
        <w:t xml:space="preserve">. </w:t>
      </w:r>
      <w:r w:rsidRPr="000F2395">
        <w:rPr>
          <w:sz w:val="22"/>
          <w:szCs w:val="22"/>
        </w:rPr>
        <w:t xml:space="preserve">Any excess of cost over book value </w:t>
      </w:r>
      <w:r>
        <w:rPr>
          <w:sz w:val="22"/>
          <w:szCs w:val="22"/>
        </w:rPr>
        <w:t xml:space="preserve">for this second transaction </w:t>
      </w:r>
      <w:r w:rsidRPr="000F2395">
        <w:rPr>
          <w:sz w:val="22"/>
          <w:szCs w:val="22"/>
        </w:rPr>
        <w:t xml:space="preserve">is assigned to a database and amortized over </w:t>
      </w:r>
      <w:r>
        <w:rPr>
          <w:sz w:val="22"/>
          <w:szCs w:val="22"/>
        </w:rPr>
        <w:t>four</w:t>
      </w:r>
      <w:r w:rsidRPr="000F2395">
        <w:rPr>
          <w:sz w:val="22"/>
          <w:szCs w:val="22"/>
        </w:rPr>
        <w:t xml:space="preserve"> years.</w:t>
      </w:r>
    </w:p>
    <w:p w:rsidR="00BA17E5" w:rsidRPr="000F2395" w:rsidRDefault="00BA17E5" w:rsidP="004C1BDE">
      <w:pPr>
        <w:pStyle w:val="BodyText"/>
        <w:rPr>
          <w:sz w:val="22"/>
          <w:szCs w:val="22"/>
        </w:rPr>
      </w:pPr>
      <w:r w:rsidRPr="000F2395">
        <w:rPr>
          <w:sz w:val="22"/>
          <w:szCs w:val="22"/>
        </w:rPr>
        <w:t>Cook reports net income and dividends as follows</w:t>
      </w:r>
      <w:r>
        <w:rPr>
          <w:sz w:val="22"/>
          <w:szCs w:val="22"/>
        </w:rPr>
        <w:t xml:space="preserve">. </w:t>
      </w:r>
      <w:r w:rsidRPr="000F2395">
        <w:rPr>
          <w:sz w:val="22"/>
          <w:szCs w:val="22"/>
        </w:rPr>
        <w:t>These amounts are assumed to have occurred evenly throughout the years:</w:t>
      </w:r>
    </w:p>
    <w:tbl>
      <w:tblPr>
        <w:tblW w:w="0" w:type="auto"/>
        <w:tblLook w:val="01E0" w:firstRow="1" w:lastRow="1" w:firstColumn="1" w:lastColumn="1" w:noHBand="0" w:noVBand="0"/>
      </w:tblPr>
      <w:tblGrid>
        <w:gridCol w:w="1008"/>
        <w:gridCol w:w="1440"/>
        <w:gridCol w:w="1350"/>
      </w:tblGrid>
      <w:tr w:rsidR="00BA17E5" w:rsidRPr="006A5B30" w:rsidTr="006A5B30">
        <w:tc>
          <w:tcPr>
            <w:tcW w:w="1008" w:type="dxa"/>
          </w:tcPr>
          <w:p w:rsidR="00BA17E5" w:rsidRPr="006A5B30" w:rsidRDefault="00BA17E5" w:rsidP="006A5B30">
            <w:pPr>
              <w:widowControl w:val="0"/>
              <w:autoSpaceDE w:val="0"/>
              <w:autoSpaceDN w:val="0"/>
              <w:adjustRightInd w:val="0"/>
              <w:rPr>
                <w:color w:val="000000"/>
              </w:rPr>
            </w:pPr>
          </w:p>
        </w:tc>
        <w:tc>
          <w:tcPr>
            <w:tcW w:w="1440" w:type="dxa"/>
          </w:tcPr>
          <w:p w:rsidR="00BA17E5" w:rsidRPr="006A5B30" w:rsidRDefault="00BA17E5" w:rsidP="006A5B30">
            <w:pPr>
              <w:widowControl w:val="0"/>
              <w:autoSpaceDE w:val="0"/>
              <w:autoSpaceDN w:val="0"/>
              <w:adjustRightInd w:val="0"/>
              <w:jc w:val="right"/>
              <w:rPr>
                <w:color w:val="000000"/>
                <w:u w:val="single"/>
              </w:rPr>
            </w:pPr>
            <w:r w:rsidRPr="006A5B30">
              <w:rPr>
                <w:color w:val="000000"/>
                <w:sz w:val="22"/>
                <w:szCs w:val="22"/>
                <w:u w:val="single"/>
              </w:rPr>
              <w:t>Net Income</w:t>
            </w:r>
          </w:p>
        </w:tc>
        <w:tc>
          <w:tcPr>
            <w:tcW w:w="1350" w:type="dxa"/>
          </w:tcPr>
          <w:p w:rsidR="00BA17E5" w:rsidRPr="006A5B30" w:rsidRDefault="00BA17E5" w:rsidP="006A5B30">
            <w:pPr>
              <w:widowControl w:val="0"/>
              <w:autoSpaceDE w:val="0"/>
              <w:autoSpaceDN w:val="0"/>
              <w:adjustRightInd w:val="0"/>
              <w:jc w:val="right"/>
              <w:rPr>
                <w:color w:val="000000"/>
                <w:u w:val="single"/>
              </w:rPr>
            </w:pPr>
            <w:r w:rsidRPr="006A5B30">
              <w:rPr>
                <w:color w:val="000000"/>
                <w:sz w:val="22"/>
                <w:szCs w:val="22"/>
                <w:u w:val="single"/>
              </w:rPr>
              <w:t>Dividends</w:t>
            </w:r>
          </w:p>
        </w:tc>
      </w:tr>
      <w:tr w:rsidR="00BA17E5" w:rsidRPr="006A5B30" w:rsidTr="006A5B30">
        <w:tc>
          <w:tcPr>
            <w:tcW w:w="1008" w:type="dxa"/>
          </w:tcPr>
          <w:p w:rsidR="00BA17E5" w:rsidRPr="006A5B30" w:rsidRDefault="00BA17E5" w:rsidP="006A5B30">
            <w:pPr>
              <w:widowControl w:val="0"/>
              <w:autoSpaceDE w:val="0"/>
              <w:autoSpaceDN w:val="0"/>
              <w:adjustRightInd w:val="0"/>
              <w:rPr>
                <w:color w:val="000000"/>
              </w:rPr>
            </w:pPr>
            <w:r>
              <w:rPr>
                <w:color w:val="000000"/>
                <w:sz w:val="22"/>
                <w:szCs w:val="22"/>
              </w:rPr>
              <w:t>2017</w:t>
            </w:r>
          </w:p>
        </w:tc>
        <w:tc>
          <w:tcPr>
            <w:tcW w:w="144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$200,000</w:t>
            </w:r>
          </w:p>
        </w:tc>
        <w:tc>
          <w:tcPr>
            <w:tcW w:w="135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$50,000</w:t>
            </w:r>
          </w:p>
        </w:tc>
      </w:tr>
      <w:tr w:rsidR="00BA17E5" w:rsidRPr="006A5B30" w:rsidTr="006A5B30">
        <w:tc>
          <w:tcPr>
            <w:tcW w:w="1008" w:type="dxa"/>
          </w:tcPr>
          <w:p w:rsidR="00BA17E5" w:rsidRPr="006A5B30" w:rsidRDefault="00BA17E5" w:rsidP="006A5B30">
            <w:pPr>
              <w:widowControl w:val="0"/>
              <w:autoSpaceDE w:val="0"/>
              <w:autoSpaceDN w:val="0"/>
              <w:adjustRightInd w:val="0"/>
              <w:rPr>
                <w:color w:val="000000"/>
              </w:rPr>
            </w:pPr>
            <w:r>
              <w:rPr>
                <w:color w:val="000000"/>
                <w:sz w:val="22"/>
                <w:szCs w:val="22"/>
              </w:rPr>
              <w:t>2018</w:t>
            </w:r>
          </w:p>
        </w:tc>
        <w:tc>
          <w:tcPr>
            <w:tcW w:w="144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225,000</w:t>
            </w:r>
          </w:p>
        </w:tc>
        <w:tc>
          <w:tcPr>
            <w:tcW w:w="135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50,000</w:t>
            </w:r>
          </w:p>
        </w:tc>
      </w:tr>
      <w:tr w:rsidR="00BA17E5" w:rsidRPr="006A5B30" w:rsidTr="006A5B30">
        <w:tc>
          <w:tcPr>
            <w:tcW w:w="1008" w:type="dxa"/>
          </w:tcPr>
          <w:p w:rsidR="00BA17E5" w:rsidRPr="006A5B30" w:rsidRDefault="00BA17E5" w:rsidP="00AB2557">
            <w:pPr>
              <w:widowControl w:val="0"/>
              <w:autoSpaceDE w:val="0"/>
              <w:autoSpaceDN w:val="0"/>
              <w:adjustRightInd w:val="0"/>
              <w:rPr>
                <w:color w:val="000000"/>
              </w:rPr>
            </w:pPr>
            <w:r>
              <w:rPr>
                <w:color w:val="000000"/>
                <w:sz w:val="22"/>
                <w:szCs w:val="22"/>
              </w:rPr>
              <w:t>2019</w:t>
            </w:r>
          </w:p>
        </w:tc>
        <w:tc>
          <w:tcPr>
            <w:tcW w:w="144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250,000</w:t>
            </w:r>
          </w:p>
        </w:tc>
        <w:tc>
          <w:tcPr>
            <w:tcW w:w="135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60,000</w:t>
            </w:r>
          </w:p>
        </w:tc>
      </w:tr>
    </w:tbl>
    <w:p w:rsidR="00BA17E5" w:rsidRDefault="00BA17E5" w:rsidP="00843C30">
      <w:pPr>
        <w:widowControl w:val="0"/>
        <w:autoSpaceDE w:val="0"/>
        <w:autoSpaceDN w:val="0"/>
        <w:adjustRightInd w:val="0"/>
        <w:rPr>
          <w:sz w:val="22"/>
          <w:szCs w:val="22"/>
        </w:rPr>
      </w:pPr>
      <w:r w:rsidRPr="000F2395">
        <w:rPr>
          <w:color w:val="000000"/>
          <w:sz w:val="22"/>
          <w:szCs w:val="22"/>
        </w:rPr>
        <w:br/>
      </w:r>
      <w:r w:rsidRPr="00843C30">
        <w:rPr>
          <w:sz w:val="22"/>
          <w:szCs w:val="22"/>
        </w:rPr>
        <w:t xml:space="preserve">On </w:t>
      </w:r>
      <w:r>
        <w:rPr>
          <w:sz w:val="22"/>
          <w:szCs w:val="22"/>
        </w:rPr>
        <w:t>April 1,</w:t>
      </w:r>
      <w:r w:rsidRPr="00843C30">
        <w:rPr>
          <w:sz w:val="22"/>
          <w:szCs w:val="22"/>
        </w:rPr>
        <w:t xml:space="preserve"> </w:t>
      </w:r>
      <w:r>
        <w:rPr>
          <w:sz w:val="22"/>
          <w:szCs w:val="22"/>
        </w:rPr>
        <w:t>2019</w:t>
      </w:r>
      <w:r w:rsidRPr="00843C30">
        <w:rPr>
          <w:sz w:val="22"/>
          <w:szCs w:val="22"/>
        </w:rPr>
        <w:t xml:space="preserve">, just after its first dividend receipt, </w:t>
      </w:r>
      <w:proofErr w:type="spellStart"/>
      <w:r w:rsidRPr="00843C30">
        <w:rPr>
          <w:sz w:val="22"/>
          <w:szCs w:val="22"/>
        </w:rPr>
        <w:t>Mehan</w:t>
      </w:r>
      <w:proofErr w:type="spellEnd"/>
      <w:r w:rsidRPr="00843C30">
        <w:rPr>
          <w:sz w:val="22"/>
          <w:szCs w:val="22"/>
        </w:rPr>
        <w:t xml:space="preserve"> sells 10,000 shares of its investment</w:t>
      </w:r>
      <w:r>
        <w:rPr>
          <w:sz w:val="22"/>
          <w:szCs w:val="22"/>
        </w:rPr>
        <w:t>.</w:t>
      </w:r>
      <w:r w:rsidRPr="00843C30">
        <w:rPr>
          <w:sz w:val="22"/>
          <w:szCs w:val="22"/>
        </w:rPr>
        <w:t xml:space="preserve"> </w:t>
      </w:r>
    </w:p>
    <w:p w:rsidR="00BA17E5" w:rsidRPr="00843C30" w:rsidRDefault="00BA17E5" w:rsidP="00843C30">
      <w:pPr>
        <w:widowControl w:val="0"/>
        <w:autoSpaceDE w:val="0"/>
        <w:autoSpaceDN w:val="0"/>
        <w:adjustRightInd w:val="0"/>
        <w:rPr>
          <w:sz w:val="22"/>
          <w:szCs w:val="22"/>
        </w:rPr>
      </w:pPr>
    </w:p>
    <w:p w:rsidR="00BA17E5" w:rsidRPr="000F2395" w:rsidRDefault="00BA17E5" w:rsidP="00843C30">
      <w:pPr>
        <w:pStyle w:val="BodyText"/>
        <w:spacing w:after="0"/>
        <w:rPr>
          <w:sz w:val="22"/>
          <w:szCs w:val="22"/>
        </w:rPr>
      </w:pPr>
      <w:r w:rsidRPr="000F2395">
        <w:rPr>
          <w:sz w:val="22"/>
          <w:szCs w:val="22"/>
        </w:rPr>
        <w:t>[QUESTION]</w:t>
      </w:r>
    </w:p>
    <w:p w:rsidR="00BA17E5" w:rsidRPr="000F2395" w:rsidRDefault="00BA17E5" w:rsidP="00843C30">
      <w:pPr>
        <w:pStyle w:val="BodyText"/>
        <w:spacing w:after="0"/>
        <w:rPr>
          <w:sz w:val="22"/>
          <w:szCs w:val="22"/>
        </w:rPr>
      </w:pPr>
      <w:r>
        <w:rPr>
          <w:sz w:val="22"/>
          <w:szCs w:val="22"/>
        </w:rPr>
        <w:t>REFER TO:</w:t>
      </w:r>
      <w:r w:rsidRPr="00447ECB">
        <w:rPr>
          <w:sz w:val="22"/>
          <w:szCs w:val="22"/>
        </w:rPr>
        <w:t xml:space="preserve"> 01-07</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43</w:t>
      </w:r>
      <w:r>
        <w:rPr>
          <w:color w:val="000000"/>
          <w:sz w:val="22"/>
          <w:szCs w:val="22"/>
        </w:rPr>
        <w:t xml:space="preserve">. </w:t>
      </w:r>
      <w:r w:rsidRPr="000F2395">
        <w:rPr>
          <w:color w:val="000000"/>
          <w:sz w:val="22"/>
          <w:szCs w:val="22"/>
        </w:rPr>
        <w:t xml:space="preserve">What is the balance in the investment account </w:t>
      </w:r>
      <w:r>
        <w:rPr>
          <w:color w:val="000000"/>
          <w:sz w:val="22"/>
          <w:szCs w:val="22"/>
        </w:rPr>
        <w:t xml:space="preserve">for the 15% ownership interest, </w:t>
      </w:r>
      <w:r w:rsidRPr="000F2395">
        <w:rPr>
          <w:color w:val="000000"/>
          <w:sz w:val="22"/>
          <w:szCs w:val="22"/>
        </w:rPr>
        <w:t xml:space="preserve">at </w:t>
      </w:r>
      <w:r>
        <w:rPr>
          <w:color w:val="000000"/>
          <w:sz w:val="22"/>
          <w:szCs w:val="22"/>
        </w:rPr>
        <w:t>January 1</w:t>
      </w:r>
      <w:r w:rsidRPr="000F2395">
        <w:rPr>
          <w:color w:val="000000"/>
          <w:sz w:val="22"/>
          <w:szCs w:val="22"/>
        </w:rPr>
        <w:t xml:space="preserve">, </w:t>
      </w:r>
      <w:r>
        <w:rPr>
          <w:color w:val="000000"/>
          <w:sz w:val="22"/>
          <w:szCs w:val="22"/>
        </w:rPr>
        <w:t xml:space="preserve"> 2018</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$150,000.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$172,500.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C)  $180,000.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D)  $157,500.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$170,000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A</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01-01</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Investments―Fair-value method</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1 Easy</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2A7E25" w:rsidRDefault="00BA17E5" w:rsidP="008D25AE">
      <w:pPr>
        <w:widowControl w:val="0"/>
        <w:autoSpaceDE w:val="0"/>
        <w:autoSpaceDN w:val="0"/>
        <w:adjustRightInd w:val="0"/>
        <w:rPr>
          <w:color w:val="000000"/>
          <w:sz w:val="22"/>
          <w:szCs w:val="22"/>
        </w:rPr>
      </w:pPr>
      <w:r w:rsidRPr="00DF4FCA">
        <w:rPr>
          <w:sz w:val="22"/>
          <w:szCs w:val="22"/>
        </w:rPr>
        <w:t xml:space="preserve">Feedback: $150,000; </w:t>
      </w:r>
      <w:r>
        <w:rPr>
          <w:sz w:val="22"/>
          <w:szCs w:val="22"/>
        </w:rPr>
        <w:t>The fair value is the same as the carrying value so there is no adjustment to the investment account. Thus, the account is carried at the original cost of the investment.</w:t>
      </w:r>
      <w:r w:rsidRPr="002A7E25">
        <w:rPr>
          <w:color w:val="000000"/>
          <w:sz w:val="22"/>
          <w:szCs w:val="22"/>
        </w:rPr>
        <w:t xml:space="preserve">  </w:t>
      </w:r>
    </w:p>
    <w:p w:rsidR="00BA17E5" w:rsidRPr="000F2395" w:rsidRDefault="00BA17E5" w:rsidP="004B7828">
      <w:pPr>
        <w:widowControl w:val="0"/>
        <w:autoSpaceDE w:val="0"/>
        <w:autoSpaceDN w:val="0"/>
        <w:adjustRightInd w:val="0"/>
        <w:rPr>
          <w:color w:val="000000"/>
          <w:sz w:val="22"/>
          <w:szCs w:val="22"/>
        </w:rPr>
      </w:pP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01-07</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44</w:t>
      </w:r>
      <w:r>
        <w:rPr>
          <w:color w:val="000000"/>
          <w:sz w:val="22"/>
          <w:szCs w:val="22"/>
        </w:rPr>
        <w:t xml:space="preserve">. </w:t>
      </w:r>
      <w:r w:rsidRPr="000F2395">
        <w:rPr>
          <w:color w:val="000000"/>
          <w:sz w:val="22"/>
          <w:szCs w:val="22"/>
        </w:rPr>
        <w:t xml:space="preserve">How much income did </w:t>
      </w:r>
      <w:proofErr w:type="spellStart"/>
      <w:r w:rsidRPr="000F2395">
        <w:rPr>
          <w:color w:val="000000"/>
          <w:sz w:val="22"/>
          <w:szCs w:val="22"/>
        </w:rPr>
        <w:t>Mehan</w:t>
      </w:r>
      <w:proofErr w:type="spellEnd"/>
      <w:r w:rsidRPr="000F2395">
        <w:rPr>
          <w:color w:val="000000"/>
          <w:sz w:val="22"/>
          <w:szCs w:val="22"/>
        </w:rPr>
        <w:t xml:space="preserve"> report from Cook during </w:t>
      </w:r>
      <w:r>
        <w:rPr>
          <w:color w:val="000000"/>
          <w:sz w:val="22"/>
          <w:szCs w:val="22"/>
        </w:rPr>
        <w:t>2017</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A)  $30,000.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$22,500.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C)  $</w:t>
      </w:r>
      <w:r>
        <w:rPr>
          <w:color w:val="000000"/>
          <w:sz w:val="22"/>
          <w:szCs w:val="22"/>
        </w:rPr>
        <w:t xml:space="preserve">  </w:t>
      </w:r>
      <w:r w:rsidRPr="000F2395">
        <w:rPr>
          <w:color w:val="000000"/>
          <w:sz w:val="22"/>
          <w:szCs w:val="22"/>
        </w:rPr>
        <w:t xml:space="preserve">7,500.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D)  $</w:t>
      </w:r>
      <w:r>
        <w:rPr>
          <w:color w:val="000000"/>
          <w:sz w:val="22"/>
          <w:szCs w:val="22"/>
        </w:rPr>
        <w:t xml:space="preserve">         </w:t>
      </w:r>
      <w:r w:rsidRPr="000F2395">
        <w:rPr>
          <w:color w:val="000000"/>
          <w:sz w:val="22"/>
          <w:szCs w:val="22"/>
        </w:rPr>
        <w:t xml:space="preserve">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$50,000.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Answer: C</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01-01</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Investments―Fair-value method</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5017BD" w:rsidRDefault="00BA17E5" w:rsidP="008D25AE">
      <w:pPr>
        <w:widowControl w:val="0"/>
        <w:autoSpaceDE w:val="0"/>
        <w:autoSpaceDN w:val="0"/>
        <w:adjustRightInd w:val="0"/>
        <w:rPr>
          <w:color w:val="000000"/>
          <w:sz w:val="22"/>
          <w:szCs w:val="22"/>
        </w:rPr>
      </w:pPr>
      <w:r w:rsidRPr="00DF4FCA">
        <w:rPr>
          <w:sz w:val="22"/>
          <w:szCs w:val="22"/>
        </w:rPr>
        <w:t>Feedback: $7,500 Dividends Received = 15% × (Dividends Declared $50,000)</w:t>
      </w:r>
    </w:p>
    <w:p w:rsidR="00BA17E5" w:rsidRPr="000F2395" w:rsidRDefault="00BA17E5" w:rsidP="004B7828">
      <w:pPr>
        <w:widowControl w:val="0"/>
        <w:autoSpaceDE w:val="0"/>
        <w:autoSpaceDN w:val="0"/>
        <w:adjustRightInd w:val="0"/>
        <w:rPr>
          <w:sz w:val="22"/>
          <w:szCs w:val="22"/>
        </w:rPr>
      </w:pPr>
      <w:r w:rsidRPr="000F2395">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01-07</w:t>
      </w:r>
    </w:p>
    <w:p w:rsidR="00BA17E5" w:rsidRPr="000F2395" w:rsidRDefault="00BA17E5" w:rsidP="00843C30">
      <w:pPr>
        <w:widowControl w:val="0"/>
        <w:tabs>
          <w:tab w:val="right" w:pos="547"/>
        </w:tabs>
        <w:autoSpaceDE w:val="0"/>
        <w:autoSpaceDN w:val="0"/>
        <w:adjustRightInd w:val="0"/>
        <w:rPr>
          <w:sz w:val="22"/>
          <w:szCs w:val="22"/>
        </w:rPr>
      </w:pPr>
      <w:r w:rsidRPr="000F2395">
        <w:rPr>
          <w:color w:val="000000"/>
          <w:sz w:val="22"/>
          <w:szCs w:val="22"/>
        </w:rPr>
        <w:t>45</w:t>
      </w:r>
      <w:r>
        <w:rPr>
          <w:color w:val="000000"/>
          <w:sz w:val="22"/>
          <w:szCs w:val="22"/>
        </w:rPr>
        <w:t xml:space="preserve">. </w:t>
      </w:r>
      <w:r w:rsidRPr="000F2395">
        <w:rPr>
          <w:color w:val="000000"/>
          <w:sz w:val="22"/>
          <w:szCs w:val="22"/>
        </w:rPr>
        <w:t xml:space="preserve">How much income did </w:t>
      </w:r>
      <w:proofErr w:type="spellStart"/>
      <w:r w:rsidRPr="000F2395">
        <w:rPr>
          <w:color w:val="000000"/>
          <w:sz w:val="22"/>
          <w:szCs w:val="22"/>
        </w:rPr>
        <w:t>Mehan</w:t>
      </w:r>
      <w:proofErr w:type="spellEnd"/>
      <w:r w:rsidRPr="000F2395">
        <w:rPr>
          <w:color w:val="000000"/>
          <w:sz w:val="22"/>
          <w:szCs w:val="22"/>
        </w:rPr>
        <w:t xml:space="preserve"> report from Cook during </w:t>
      </w:r>
      <w:r>
        <w:rPr>
          <w:color w:val="000000"/>
          <w:sz w:val="22"/>
          <w:szCs w:val="22"/>
        </w:rPr>
        <w:t>2018</w:t>
      </w:r>
      <w:r w:rsidRPr="000F2395">
        <w:rPr>
          <w:color w:val="000000"/>
          <w:sz w:val="22"/>
          <w:szCs w:val="22"/>
        </w:rPr>
        <w:t xml:space="preserve">? </w:t>
      </w:r>
    </w:p>
    <w:p w:rsidR="00BA17E5" w:rsidRPr="000F2395" w:rsidRDefault="00BA17E5" w:rsidP="00843C30">
      <w:pPr>
        <w:widowControl w:val="0"/>
        <w:tabs>
          <w:tab w:val="left" w:pos="720"/>
        </w:tabs>
        <w:autoSpaceDE w:val="0"/>
        <w:autoSpaceDN w:val="0"/>
        <w:adjustRightInd w:val="0"/>
        <w:rPr>
          <w:sz w:val="22"/>
          <w:szCs w:val="22"/>
        </w:rPr>
      </w:pPr>
      <w:r w:rsidRPr="000F2395">
        <w:rPr>
          <w:color w:val="000000"/>
          <w:sz w:val="22"/>
          <w:szCs w:val="22"/>
        </w:rPr>
        <w:t xml:space="preserve">A)  $90,000. </w:t>
      </w:r>
    </w:p>
    <w:p w:rsidR="00BA17E5" w:rsidRPr="000F2395" w:rsidRDefault="00BA17E5" w:rsidP="00843C30">
      <w:pPr>
        <w:widowControl w:val="0"/>
        <w:tabs>
          <w:tab w:val="left" w:pos="720"/>
        </w:tabs>
        <w:autoSpaceDE w:val="0"/>
        <w:autoSpaceDN w:val="0"/>
        <w:adjustRightInd w:val="0"/>
        <w:rPr>
          <w:sz w:val="22"/>
          <w:szCs w:val="22"/>
        </w:rPr>
      </w:pPr>
      <w:r w:rsidRPr="000F2395">
        <w:rPr>
          <w:color w:val="000000"/>
          <w:sz w:val="22"/>
          <w:szCs w:val="22"/>
        </w:rPr>
        <w:t xml:space="preserve">B)  $110,000. </w:t>
      </w:r>
    </w:p>
    <w:p w:rsidR="00BA17E5" w:rsidRPr="000F2395" w:rsidRDefault="00BA17E5" w:rsidP="00843C30">
      <w:pPr>
        <w:widowControl w:val="0"/>
        <w:tabs>
          <w:tab w:val="left" w:pos="720"/>
        </w:tabs>
        <w:autoSpaceDE w:val="0"/>
        <w:autoSpaceDN w:val="0"/>
        <w:adjustRightInd w:val="0"/>
        <w:rPr>
          <w:sz w:val="22"/>
          <w:szCs w:val="22"/>
        </w:rPr>
      </w:pPr>
      <w:r w:rsidRPr="000F2395">
        <w:rPr>
          <w:color w:val="000000"/>
          <w:sz w:val="22"/>
          <w:szCs w:val="22"/>
        </w:rPr>
        <w:t xml:space="preserve">C)  $67,500. </w:t>
      </w:r>
    </w:p>
    <w:p w:rsidR="00BA17E5" w:rsidRPr="000F2395" w:rsidRDefault="00BA17E5" w:rsidP="00843C30">
      <w:pPr>
        <w:widowControl w:val="0"/>
        <w:tabs>
          <w:tab w:val="left" w:pos="720"/>
        </w:tabs>
        <w:autoSpaceDE w:val="0"/>
        <w:autoSpaceDN w:val="0"/>
        <w:adjustRightInd w:val="0"/>
        <w:rPr>
          <w:sz w:val="22"/>
          <w:szCs w:val="22"/>
        </w:rPr>
      </w:pPr>
      <w:r w:rsidRPr="000F2395">
        <w:rPr>
          <w:color w:val="000000"/>
          <w:sz w:val="22"/>
          <w:szCs w:val="22"/>
        </w:rPr>
        <w:t xml:space="preserve">D)  $87,500. </w:t>
      </w:r>
    </w:p>
    <w:p w:rsidR="00BA17E5" w:rsidRPr="000F2395" w:rsidRDefault="00BA17E5" w:rsidP="00843C30">
      <w:pPr>
        <w:widowControl w:val="0"/>
        <w:tabs>
          <w:tab w:val="left" w:pos="720"/>
        </w:tabs>
        <w:autoSpaceDE w:val="0"/>
        <w:autoSpaceDN w:val="0"/>
        <w:adjustRightInd w:val="0"/>
        <w:rPr>
          <w:sz w:val="22"/>
          <w:szCs w:val="22"/>
        </w:rPr>
      </w:pPr>
      <w:r w:rsidRPr="000F2395">
        <w:rPr>
          <w:color w:val="000000"/>
          <w:sz w:val="22"/>
          <w:szCs w:val="22"/>
        </w:rPr>
        <w:t xml:space="preserve">E)  $78,750. </w:t>
      </w:r>
    </w:p>
    <w:p w:rsidR="00BA17E5" w:rsidRDefault="00BA17E5" w:rsidP="00843C30">
      <w:pPr>
        <w:widowControl w:val="0"/>
        <w:autoSpaceDE w:val="0"/>
        <w:autoSpaceDN w:val="0"/>
        <w:adjustRightInd w:val="0"/>
        <w:rPr>
          <w:color w:val="000000"/>
          <w:sz w:val="22"/>
          <w:szCs w:val="22"/>
        </w:rPr>
      </w:pPr>
      <w:r w:rsidRPr="000F2395">
        <w:rPr>
          <w:color w:val="000000"/>
          <w:sz w:val="22"/>
          <w:szCs w:val="22"/>
        </w:rPr>
        <w:t xml:space="preserve">Answer: D </w:t>
      </w:r>
    </w:p>
    <w:p w:rsidR="00BA17E5" w:rsidRDefault="00BA17E5" w:rsidP="00843C30">
      <w:pPr>
        <w:widowControl w:val="0"/>
        <w:autoSpaceDE w:val="0"/>
        <w:autoSpaceDN w:val="0"/>
        <w:adjustRightInd w:val="0"/>
        <w:rPr>
          <w:color w:val="000000"/>
          <w:sz w:val="22"/>
          <w:szCs w:val="22"/>
        </w:rPr>
      </w:pPr>
      <w:r>
        <w:rPr>
          <w:color w:val="000000"/>
          <w:sz w:val="22"/>
          <w:szCs w:val="22"/>
        </w:rPr>
        <w:t>Learning Objective: 01-04</w:t>
      </w:r>
      <w:r w:rsidRPr="000F2395">
        <w:rPr>
          <w:color w:val="000000"/>
          <w:sz w:val="22"/>
          <w:szCs w:val="22"/>
        </w:rPr>
        <w:t xml:space="preserve"> </w:t>
      </w:r>
    </w:p>
    <w:p w:rsidR="00BA17E5" w:rsidRDefault="00BA17E5" w:rsidP="00843C30">
      <w:pPr>
        <w:widowControl w:val="0"/>
        <w:autoSpaceDE w:val="0"/>
        <w:autoSpaceDN w:val="0"/>
        <w:adjustRightInd w:val="0"/>
        <w:rPr>
          <w:color w:val="000000"/>
          <w:sz w:val="22"/>
          <w:szCs w:val="22"/>
        </w:rPr>
      </w:pPr>
      <w:r>
        <w:rPr>
          <w:color w:val="000000"/>
          <w:sz w:val="22"/>
          <w:szCs w:val="22"/>
        </w:rPr>
        <w:t>Learning Objective: 01-05a</w:t>
      </w:r>
    </w:p>
    <w:p w:rsidR="00BA17E5" w:rsidRDefault="00BA17E5" w:rsidP="00843C30">
      <w:pPr>
        <w:widowControl w:val="0"/>
        <w:autoSpaceDE w:val="0"/>
        <w:autoSpaceDN w:val="0"/>
        <w:adjustRightInd w:val="0"/>
        <w:rPr>
          <w:sz w:val="22"/>
          <w:szCs w:val="22"/>
        </w:rPr>
      </w:pPr>
      <w:r>
        <w:rPr>
          <w:color w:val="000000"/>
          <w:sz w:val="22"/>
          <w:szCs w:val="22"/>
        </w:rPr>
        <w:t xml:space="preserve">Topic: </w:t>
      </w:r>
      <w:r>
        <w:rPr>
          <w:sz w:val="22"/>
          <w:szCs w:val="22"/>
        </w:rPr>
        <w:t>Report change to equity method</w:t>
      </w:r>
    </w:p>
    <w:p w:rsidR="00BA17E5" w:rsidRDefault="00BA17E5" w:rsidP="003276E6">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method―Allocate cost of investment</w:t>
      </w:r>
    </w:p>
    <w:p w:rsidR="00BA17E5" w:rsidRPr="000F2395" w:rsidRDefault="00BA17E5" w:rsidP="00843C30">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method―Amortize allocations</w:t>
      </w:r>
    </w:p>
    <w:p w:rsidR="00BA17E5" w:rsidRDefault="00BA17E5" w:rsidP="00843C30">
      <w:pPr>
        <w:widowControl w:val="0"/>
        <w:tabs>
          <w:tab w:val="right" w:pos="547"/>
        </w:tabs>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tabs>
          <w:tab w:val="right" w:pos="547"/>
        </w:tabs>
        <w:autoSpaceDE w:val="0"/>
        <w:autoSpaceDN w:val="0"/>
        <w:adjustRightInd w:val="0"/>
        <w:rPr>
          <w:color w:val="000000"/>
          <w:sz w:val="22"/>
          <w:szCs w:val="22"/>
        </w:rPr>
      </w:pPr>
      <w:r>
        <w:rPr>
          <w:color w:val="000000"/>
          <w:sz w:val="22"/>
          <w:szCs w:val="22"/>
        </w:rPr>
        <w:t>AICPA: FN Measurement</w:t>
      </w:r>
    </w:p>
    <w:p w:rsidR="00BA17E5" w:rsidRPr="009704CF" w:rsidRDefault="00BA17E5" w:rsidP="009704CF">
      <w:pPr>
        <w:rPr>
          <w:sz w:val="22"/>
          <w:szCs w:val="22"/>
        </w:rPr>
      </w:pPr>
      <w:r w:rsidRPr="009704CF">
        <w:rPr>
          <w:sz w:val="22"/>
          <w:szCs w:val="22"/>
        </w:rPr>
        <w:t xml:space="preserve">Feedback: </w:t>
      </w:r>
      <w:r>
        <w:rPr>
          <w:sz w:val="22"/>
          <w:szCs w:val="22"/>
        </w:rPr>
        <w:t xml:space="preserve">Share of net income: </w:t>
      </w:r>
      <w:r w:rsidRPr="009704CF">
        <w:rPr>
          <w:sz w:val="22"/>
          <w:szCs w:val="22"/>
        </w:rPr>
        <w:t>$225,000</w:t>
      </w:r>
      <w:r>
        <w:rPr>
          <w:sz w:val="22"/>
          <w:szCs w:val="22"/>
        </w:rPr>
        <w:t xml:space="preserve"> × </w:t>
      </w:r>
      <w:r w:rsidRPr="009704CF">
        <w:rPr>
          <w:sz w:val="22"/>
          <w:szCs w:val="22"/>
        </w:rPr>
        <w:t>40% = $90,000</w:t>
      </w:r>
    </w:p>
    <w:p w:rsidR="00BA17E5" w:rsidRDefault="00BA17E5" w:rsidP="009704CF">
      <w:pPr>
        <w:rPr>
          <w:sz w:val="22"/>
          <w:szCs w:val="22"/>
        </w:rPr>
      </w:pPr>
      <w:r>
        <w:rPr>
          <w:sz w:val="22"/>
          <w:szCs w:val="22"/>
        </w:rPr>
        <w:t xml:space="preserve">Fair value of 40% acquired: $150,000 + </w:t>
      </w:r>
      <w:r w:rsidRPr="009704CF">
        <w:rPr>
          <w:sz w:val="22"/>
          <w:szCs w:val="22"/>
        </w:rPr>
        <w:t>$300,000</w:t>
      </w:r>
      <w:r>
        <w:rPr>
          <w:sz w:val="22"/>
          <w:szCs w:val="22"/>
        </w:rPr>
        <w:t xml:space="preserve"> = $450,000. </w:t>
      </w:r>
    </w:p>
    <w:p w:rsidR="00BA17E5" w:rsidRDefault="00BA17E5" w:rsidP="009704CF">
      <w:pPr>
        <w:rPr>
          <w:sz w:val="22"/>
          <w:szCs w:val="22"/>
        </w:rPr>
      </w:pPr>
      <w:r>
        <w:rPr>
          <w:sz w:val="22"/>
          <w:szCs w:val="22"/>
        </w:rPr>
        <w:t>Book value of 40% acquired: $1,100,000 x 40% = $440,000</w:t>
      </w:r>
    </w:p>
    <w:p w:rsidR="00BA17E5" w:rsidRDefault="00BA17E5" w:rsidP="009704CF">
      <w:pPr>
        <w:rPr>
          <w:sz w:val="22"/>
          <w:szCs w:val="22"/>
        </w:rPr>
      </w:pPr>
      <w:r>
        <w:rPr>
          <w:sz w:val="22"/>
          <w:szCs w:val="22"/>
        </w:rPr>
        <w:t xml:space="preserve">$450,000 </w:t>
      </w:r>
      <w:r w:rsidRPr="009704CF">
        <w:rPr>
          <w:sz w:val="22"/>
          <w:szCs w:val="22"/>
        </w:rPr>
        <w:t>- $</w:t>
      </w:r>
      <w:r>
        <w:rPr>
          <w:sz w:val="22"/>
          <w:szCs w:val="22"/>
        </w:rPr>
        <w:t>440,000</w:t>
      </w:r>
      <w:r w:rsidRPr="009704CF">
        <w:rPr>
          <w:sz w:val="22"/>
          <w:szCs w:val="22"/>
        </w:rPr>
        <w:t xml:space="preserve"> = </w:t>
      </w:r>
      <w:r>
        <w:rPr>
          <w:sz w:val="22"/>
          <w:szCs w:val="22"/>
        </w:rPr>
        <w:t>$10,000 attributable to database</w:t>
      </w:r>
    </w:p>
    <w:p w:rsidR="00BA17E5" w:rsidRPr="009704CF" w:rsidRDefault="00BA17E5" w:rsidP="009704CF">
      <w:pPr>
        <w:rPr>
          <w:sz w:val="22"/>
          <w:szCs w:val="22"/>
        </w:rPr>
      </w:pPr>
      <w:r w:rsidRPr="009704CF">
        <w:rPr>
          <w:sz w:val="22"/>
          <w:szCs w:val="22"/>
        </w:rPr>
        <w:t>$</w:t>
      </w:r>
      <w:r>
        <w:rPr>
          <w:sz w:val="22"/>
          <w:szCs w:val="22"/>
        </w:rPr>
        <w:t>10,000</w:t>
      </w:r>
      <w:r w:rsidRPr="009704CF">
        <w:rPr>
          <w:sz w:val="22"/>
          <w:szCs w:val="22"/>
        </w:rPr>
        <w:t xml:space="preserve"> / </w:t>
      </w:r>
      <w:r>
        <w:rPr>
          <w:sz w:val="22"/>
          <w:szCs w:val="22"/>
        </w:rPr>
        <w:t>4</w:t>
      </w:r>
      <w:r w:rsidRPr="009704CF">
        <w:rPr>
          <w:sz w:val="22"/>
          <w:szCs w:val="22"/>
        </w:rPr>
        <w:t xml:space="preserve"> = $2,500</w:t>
      </w:r>
    </w:p>
    <w:p w:rsidR="00BA17E5" w:rsidRDefault="00BA17E5" w:rsidP="009704CF">
      <w:pPr>
        <w:widowControl w:val="0"/>
        <w:tabs>
          <w:tab w:val="right" w:pos="547"/>
        </w:tabs>
        <w:autoSpaceDE w:val="0"/>
        <w:autoSpaceDN w:val="0"/>
        <w:adjustRightInd w:val="0"/>
        <w:rPr>
          <w:color w:val="000000"/>
          <w:sz w:val="22"/>
          <w:szCs w:val="22"/>
        </w:rPr>
      </w:pPr>
      <w:r w:rsidRPr="009704CF">
        <w:rPr>
          <w:sz w:val="22"/>
          <w:szCs w:val="22"/>
        </w:rPr>
        <w:t>$90,000 - $2,500 = $87,500</w:t>
      </w:r>
      <w:r>
        <w:rPr>
          <w:color w:val="000000"/>
          <w:sz w:val="22"/>
          <w:szCs w:val="22"/>
        </w:rPr>
        <w:t xml:space="preserve"> </w:t>
      </w:r>
      <w:r w:rsidRPr="000F2395">
        <w:rPr>
          <w:color w:val="000000"/>
          <w:sz w:val="22"/>
          <w:szCs w:val="22"/>
        </w:rPr>
        <w:t xml:space="preserve">   </w:t>
      </w:r>
    </w:p>
    <w:p w:rsidR="00BA17E5" w:rsidRPr="000F2395" w:rsidRDefault="00BA17E5" w:rsidP="004B7828">
      <w:pPr>
        <w:widowControl w:val="0"/>
        <w:autoSpaceDE w:val="0"/>
        <w:autoSpaceDN w:val="0"/>
        <w:adjustRightInd w:val="0"/>
        <w:rPr>
          <w:color w:val="000000"/>
          <w:sz w:val="22"/>
          <w:szCs w:val="22"/>
        </w:rPr>
      </w:pPr>
      <w:r w:rsidRPr="000F2395" w:rsidDel="001D491D">
        <w:rPr>
          <w:color w:val="000000"/>
          <w:sz w:val="22"/>
          <w:szCs w:val="22"/>
        </w:rPr>
        <w:t xml:space="preserve"> </w:t>
      </w: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01-07</w:t>
      </w:r>
    </w:p>
    <w:p w:rsidR="00BA17E5" w:rsidRPr="000F2395" w:rsidRDefault="00BA17E5" w:rsidP="00843C30">
      <w:pPr>
        <w:widowControl w:val="0"/>
        <w:tabs>
          <w:tab w:val="right" w:pos="547"/>
        </w:tabs>
        <w:autoSpaceDE w:val="0"/>
        <w:autoSpaceDN w:val="0"/>
        <w:adjustRightInd w:val="0"/>
        <w:rPr>
          <w:sz w:val="22"/>
          <w:szCs w:val="22"/>
        </w:rPr>
      </w:pPr>
      <w:r w:rsidRPr="000F2395">
        <w:rPr>
          <w:color w:val="000000"/>
          <w:sz w:val="22"/>
          <w:szCs w:val="22"/>
        </w:rPr>
        <w:t>46</w:t>
      </w:r>
      <w:r>
        <w:rPr>
          <w:color w:val="000000"/>
          <w:sz w:val="22"/>
          <w:szCs w:val="22"/>
        </w:rPr>
        <w:t xml:space="preserve">. </w:t>
      </w:r>
      <w:r w:rsidRPr="000F2395">
        <w:rPr>
          <w:color w:val="000000"/>
          <w:sz w:val="22"/>
          <w:szCs w:val="22"/>
        </w:rPr>
        <w:t xml:space="preserve">What was the balance in the investment account at December 31, </w:t>
      </w:r>
      <w:r>
        <w:rPr>
          <w:color w:val="000000"/>
          <w:sz w:val="22"/>
          <w:szCs w:val="22"/>
        </w:rPr>
        <w:t>2018</w:t>
      </w:r>
      <w:r w:rsidRPr="000F2395">
        <w:rPr>
          <w:color w:val="000000"/>
          <w:sz w:val="22"/>
          <w:szCs w:val="22"/>
        </w:rPr>
        <w:t xml:space="preserve">? </w:t>
      </w:r>
    </w:p>
    <w:p w:rsidR="00BA17E5" w:rsidRPr="000F2395" w:rsidRDefault="00BA17E5" w:rsidP="00843C30">
      <w:pPr>
        <w:widowControl w:val="0"/>
        <w:tabs>
          <w:tab w:val="left" w:pos="720"/>
        </w:tabs>
        <w:autoSpaceDE w:val="0"/>
        <w:autoSpaceDN w:val="0"/>
        <w:adjustRightInd w:val="0"/>
        <w:rPr>
          <w:sz w:val="22"/>
          <w:szCs w:val="22"/>
        </w:rPr>
      </w:pPr>
      <w:r w:rsidRPr="000F2395">
        <w:rPr>
          <w:color w:val="000000"/>
          <w:sz w:val="22"/>
          <w:szCs w:val="22"/>
        </w:rPr>
        <w:t xml:space="preserve">A)  $517,500. </w:t>
      </w:r>
    </w:p>
    <w:p w:rsidR="00BA17E5" w:rsidRPr="000F2395" w:rsidRDefault="00BA17E5" w:rsidP="00843C30">
      <w:pPr>
        <w:widowControl w:val="0"/>
        <w:tabs>
          <w:tab w:val="left" w:pos="720"/>
        </w:tabs>
        <w:autoSpaceDE w:val="0"/>
        <w:autoSpaceDN w:val="0"/>
        <w:adjustRightInd w:val="0"/>
        <w:rPr>
          <w:sz w:val="22"/>
          <w:szCs w:val="22"/>
        </w:rPr>
      </w:pPr>
      <w:r w:rsidRPr="000F2395">
        <w:rPr>
          <w:color w:val="000000"/>
          <w:sz w:val="22"/>
          <w:szCs w:val="22"/>
        </w:rPr>
        <w:t xml:space="preserve">B)  $537,500. </w:t>
      </w:r>
    </w:p>
    <w:p w:rsidR="00BA17E5" w:rsidRPr="000F2395" w:rsidRDefault="00BA17E5" w:rsidP="00843C30">
      <w:pPr>
        <w:widowControl w:val="0"/>
        <w:tabs>
          <w:tab w:val="left" w:pos="720"/>
        </w:tabs>
        <w:autoSpaceDE w:val="0"/>
        <w:autoSpaceDN w:val="0"/>
        <w:adjustRightInd w:val="0"/>
        <w:rPr>
          <w:sz w:val="22"/>
          <w:szCs w:val="22"/>
        </w:rPr>
      </w:pPr>
      <w:r w:rsidRPr="000F2395">
        <w:rPr>
          <w:color w:val="000000"/>
          <w:sz w:val="22"/>
          <w:szCs w:val="22"/>
        </w:rPr>
        <w:t xml:space="preserve">C)  $520,000. </w:t>
      </w:r>
    </w:p>
    <w:p w:rsidR="00BA17E5" w:rsidRPr="000F2395" w:rsidRDefault="00BA17E5" w:rsidP="00843C30">
      <w:pPr>
        <w:widowControl w:val="0"/>
        <w:tabs>
          <w:tab w:val="left" w:pos="720"/>
        </w:tabs>
        <w:autoSpaceDE w:val="0"/>
        <w:autoSpaceDN w:val="0"/>
        <w:adjustRightInd w:val="0"/>
        <w:rPr>
          <w:sz w:val="22"/>
          <w:szCs w:val="22"/>
        </w:rPr>
      </w:pPr>
      <w:r w:rsidRPr="000F2395">
        <w:rPr>
          <w:color w:val="000000"/>
          <w:sz w:val="22"/>
          <w:szCs w:val="22"/>
        </w:rPr>
        <w:lastRenderedPageBreak/>
        <w:t xml:space="preserve">D)  $540,000. </w:t>
      </w:r>
    </w:p>
    <w:p w:rsidR="00BA17E5" w:rsidRPr="000F2395" w:rsidRDefault="00BA17E5" w:rsidP="00843C30">
      <w:pPr>
        <w:widowControl w:val="0"/>
        <w:tabs>
          <w:tab w:val="left" w:pos="720"/>
        </w:tabs>
        <w:autoSpaceDE w:val="0"/>
        <w:autoSpaceDN w:val="0"/>
        <w:adjustRightInd w:val="0"/>
        <w:rPr>
          <w:sz w:val="22"/>
          <w:szCs w:val="22"/>
        </w:rPr>
      </w:pPr>
      <w:r w:rsidRPr="000F2395">
        <w:rPr>
          <w:color w:val="000000"/>
          <w:sz w:val="22"/>
          <w:szCs w:val="22"/>
        </w:rPr>
        <w:t xml:space="preserve">E)  $211,250. </w:t>
      </w:r>
    </w:p>
    <w:p w:rsidR="00BA17E5" w:rsidRDefault="00BA17E5" w:rsidP="00843C30">
      <w:pPr>
        <w:widowControl w:val="0"/>
        <w:autoSpaceDE w:val="0"/>
        <w:autoSpaceDN w:val="0"/>
        <w:adjustRightInd w:val="0"/>
        <w:rPr>
          <w:color w:val="000000"/>
          <w:sz w:val="22"/>
          <w:szCs w:val="22"/>
        </w:rPr>
      </w:pPr>
      <w:r w:rsidRPr="000F2395">
        <w:rPr>
          <w:color w:val="000000"/>
          <w:sz w:val="22"/>
          <w:szCs w:val="22"/>
        </w:rPr>
        <w:t xml:space="preserve">Answer: </w:t>
      </w:r>
      <w:r>
        <w:rPr>
          <w:color w:val="000000"/>
          <w:sz w:val="22"/>
          <w:szCs w:val="22"/>
        </w:rPr>
        <w:t>A</w:t>
      </w:r>
    </w:p>
    <w:p w:rsidR="00BA17E5" w:rsidRDefault="00BA17E5" w:rsidP="00843C30">
      <w:pPr>
        <w:widowControl w:val="0"/>
        <w:autoSpaceDE w:val="0"/>
        <w:autoSpaceDN w:val="0"/>
        <w:adjustRightInd w:val="0"/>
        <w:rPr>
          <w:color w:val="000000"/>
          <w:sz w:val="22"/>
          <w:szCs w:val="22"/>
        </w:rPr>
      </w:pPr>
      <w:r>
        <w:rPr>
          <w:color w:val="000000"/>
          <w:sz w:val="22"/>
          <w:szCs w:val="22"/>
        </w:rPr>
        <w:t>Learning Objective: 01-03</w:t>
      </w:r>
      <w:r w:rsidRPr="000F2395">
        <w:rPr>
          <w:color w:val="000000"/>
          <w:sz w:val="22"/>
          <w:szCs w:val="22"/>
        </w:rPr>
        <w:t xml:space="preserve"> </w:t>
      </w:r>
    </w:p>
    <w:p w:rsidR="00BA17E5" w:rsidRDefault="00BA17E5" w:rsidP="00843C30">
      <w:pPr>
        <w:widowControl w:val="0"/>
        <w:autoSpaceDE w:val="0"/>
        <w:autoSpaceDN w:val="0"/>
        <w:adjustRightInd w:val="0"/>
        <w:rPr>
          <w:color w:val="000000"/>
          <w:sz w:val="22"/>
          <w:szCs w:val="22"/>
        </w:rPr>
      </w:pPr>
      <w:r>
        <w:rPr>
          <w:color w:val="000000"/>
          <w:sz w:val="22"/>
          <w:szCs w:val="22"/>
        </w:rPr>
        <w:t>Learning Objective: 01-04</w:t>
      </w:r>
    </w:p>
    <w:p w:rsidR="00BA17E5" w:rsidRDefault="00BA17E5" w:rsidP="00843C30">
      <w:pPr>
        <w:widowControl w:val="0"/>
        <w:autoSpaceDE w:val="0"/>
        <w:autoSpaceDN w:val="0"/>
        <w:adjustRightInd w:val="0"/>
        <w:rPr>
          <w:color w:val="000000"/>
          <w:sz w:val="22"/>
          <w:szCs w:val="22"/>
        </w:rPr>
      </w:pPr>
      <w:r>
        <w:rPr>
          <w:color w:val="000000"/>
          <w:sz w:val="22"/>
          <w:szCs w:val="22"/>
        </w:rPr>
        <w:t>Learning Objective: 01-05a</w:t>
      </w:r>
    </w:p>
    <w:p w:rsidR="00BA17E5" w:rsidRDefault="00BA17E5" w:rsidP="00843C30">
      <w:pPr>
        <w:widowControl w:val="0"/>
        <w:autoSpaceDE w:val="0"/>
        <w:autoSpaceDN w:val="0"/>
        <w:adjustRightInd w:val="0"/>
        <w:rPr>
          <w:color w:val="000000"/>
          <w:sz w:val="22"/>
          <w:szCs w:val="22"/>
        </w:rPr>
      </w:pPr>
      <w:r>
        <w:rPr>
          <w:color w:val="000000"/>
          <w:sz w:val="22"/>
          <w:szCs w:val="22"/>
        </w:rPr>
        <w:t xml:space="preserve">Topic: </w:t>
      </w:r>
      <w:r>
        <w:rPr>
          <w:sz w:val="22"/>
          <w:szCs w:val="22"/>
        </w:rPr>
        <w:t>Report change to equity method</w:t>
      </w:r>
    </w:p>
    <w:p w:rsidR="00BA17E5" w:rsidRDefault="00BA17E5" w:rsidP="003276E6">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method―Amortize allocations</w:t>
      </w:r>
    </w:p>
    <w:p w:rsidR="00BA17E5" w:rsidRPr="000F2395" w:rsidRDefault="00BA17E5" w:rsidP="00843C30">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method―Investment account balance</w:t>
      </w:r>
      <w:r w:rsidRPr="000F2395">
        <w:rPr>
          <w:color w:val="000000"/>
          <w:sz w:val="22"/>
          <w:szCs w:val="22"/>
        </w:rPr>
        <w:t xml:space="preserve">    </w:t>
      </w:r>
    </w:p>
    <w:p w:rsidR="00BA17E5" w:rsidRDefault="00BA17E5" w:rsidP="00843C30">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8D25AE">
      <w:pPr>
        <w:widowControl w:val="0"/>
        <w:autoSpaceDE w:val="0"/>
        <w:autoSpaceDN w:val="0"/>
        <w:adjustRightInd w:val="0"/>
        <w:rPr>
          <w:color w:val="000000"/>
          <w:sz w:val="22"/>
          <w:szCs w:val="22"/>
        </w:rPr>
      </w:pPr>
      <w:r>
        <w:rPr>
          <w:color w:val="000000"/>
          <w:sz w:val="22"/>
          <w:szCs w:val="22"/>
        </w:rPr>
        <w:t xml:space="preserve">AICPA: FN Measurement </w:t>
      </w:r>
      <w:r w:rsidRPr="000F2395">
        <w:rPr>
          <w:color w:val="000000"/>
          <w:sz w:val="22"/>
          <w:szCs w:val="22"/>
        </w:rPr>
        <w:t xml:space="preserve">   </w:t>
      </w:r>
    </w:p>
    <w:p w:rsidR="00BA17E5" w:rsidRDefault="00BA17E5" w:rsidP="00FD65CF">
      <w:pPr>
        <w:rPr>
          <w:sz w:val="22"/>
          <w:szCs w:val="22"/>
        </w:rPr>
      </w:pPr>
      <w:r w:rsidRPr="00BE25A3">
        <w:rPr>
          <w:sz w:val="22"/>
          <w:szCs w:val="22"/>
        </w:rPr>
        <w:t>Feedback: $150,000 = $</w:t>
      </w:r>
      <w:r>
        <w:rPr>
          <w:sz w:val="22"/>
          <w:szCs w:val="22"/>
        </w:rPr>
        <w:t>1</w:t>
      </w:r>
      <w:r w:rsidRPr="00BE25A3">
        <w:rPr>
          <w:sz w:val="22"/>
          <w:szCs w:val="22"/>
        </w:rPr>
        <w:t>5</w:t>
      </w:r>
      <w:r>
        <w:rPr>
          <w:sz w:val="22"/>
          <w:szCs w:val="22"/>
        </w:rPr>
        <w:t>0,0</w:t>
      </w:r>
      <w:r w:rsidRPr="00BE25A3">
        <w:rPr>
          <w:sz w:val="22"/>
          <w:szCs w:val="22"/>
        </w:rPr>
        <w:t xml:space="preserve">00 Balance </w:t>
      </w:r>
      <w:r>
        <w:rPr>
          <w:sz w:val="22"/>
          <w:szCs w:val="22"/>
        </w:rPr>
        <w:t>at date of changing to equity method.</w:t>
      </w:r>
    </w:p>
    <w:p w:rsidR="00BA17E5" w:rsidRPr="000F2395" w:rsidRDefault="00BA17E5" w:rsidP="00FD65CF">
      <w:pPr>
        <w:rPr>
          <w:color w:val="000000"/>
          <w:sz w:val="22"/>
          <w:szCs w:val="22"/>
        </w:rPr>
      </w:pPr>
      <w:r w:rsidRPr="00BE25A3">
        <w:rPr>
          <w:sz w:val="22"/>
          <w:szCs w:val="22"/>
        </w:rPr>
        <w:t>$</w:t>
      </w:r>
      <w:r>
        <w:rPr>
          <w:sz w:val="22"/>
          <w:szCs w:val="22"/>
        </w:rPr>
        <w:t>150,0</w:t>
      </w:r>
      <w:r w:rsidRPr="00BE25A3">
        <w:rPr>
          <w:sz w:val="22"/>
          <w:szCs w:val="22"/>
        </w:rPr>
        <w:t>00 + $300,000 + ($90,000 - $2,500) - $20,000 = $5</w:t>
      </w:r>
      <w:r>
        <w:rPr>
          <w:sz w:val="22"/>
          <w:szCs w:val="22"/>
        </w:rPr>
        <w:t>17</w:t>
      </w:r>
      <w:r w:rsidRPr="00BE25A3">
        <w:rPr>
          <w:sz w:val="22"/>
          <w:szCs w:val="22"/>
        </w:rPr>
        <w:t>,</w:t>
      </w:r>
      <w:r>
        <w:rPr>
          <w:sz w:val="22"/>
          <w:szCs w:val="22"/>
        </w:rPr>
        <w:t>5</w:t>
      </w:r>
      <w:r w:rsidRPr="00BE25A3">
        <w:rPr>
          <w:sz w:val="22"/>
          <w:szCs w:val="22"/>
        </w:rPr>
        <w:t xml:space="preserve">00 Balance </w:t>
      </w:r>
      <w:r>
        <w:rPr>
          <w:sz w:val="22"/>
          <w:szCs w:val="22"/>
        </w:rPr>
        <w:t>2018</w:t>
      </w:r>
      <w:r w:rsidRPr="00BE25A3">
        <w:rPr>
          <w:sz w:val="22"/>
          <w:szCs w:val="22"/>
        </w:rPr>
        <w:t xml:space="preserve"> Year End</w:t>
      </w:r>
    </w:p>
    <w:p w:rsidR="00BA17E5" w:rsidRPr="000F2395" w:rsidRDefault="00BA17E5" w:rsidP="004B7828">
      <w:pPr>
        <w:widowControl w:val="0"/>
        <w:autoSpaceDE w:val="0"/>
        <w:autoSpaceDN w:val="0"/>
        <w:adjustRightInd w:val="0"/>
        <w:rPr>
          <w:sz w:val="22"/>
          <w:szCs w:val="22"/>
        </w:rPr>
      </w:pPr>
    </w:p>
    <w:p w:rsidR="00BA17E5" w:rsidRPr="000F2395" w:rsidRDefault="00BA17E5" w:rsidP="004B7828">
      <w:pPr>
        <w:widowControl w:val="0"/>
        <w:autoSpaceDE w:val="0"/>
        <w:autoSpaceDN w:val="0"/>
        <w:adjustRightInd w:val="0"/>
        <w:rPr>
          <w:sz w:val="22"/>
          <w:szCs w:val="22"/>
        </w:rPr>
      </w:pPr>
      <w:r>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01-07</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47</w:t>
      </w:r>
      <w:r>
        <w:rPr>
          <w:color w:val="000000"/>
          <w:sz w:val="22"/>
          <w:szCs w:val="22"/>
        </w:rPr>
        <w:t xml:space="preserve">. </w:t>
      </w:r>
      <w:r w:rsidRPr="000F2395">
        <w:rPr>
          <w:color w:val="000000"/>
          <w:sz w:val="22"/>
          <w:szCs w:val="22"/>
        </w:rPr>
        <w:t xml:space="preserve">What was the balance in the investment account at April 1, </w:t>
      </w:r>
      <w:r>
        <w:rPr>
          <w:color w:val="000000"/>
          <w:sz w:val="22"/>
          <w:szCs w:val="22"/>
        </w:rPr>
        <w:t>2019 just before the sale of shares</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A)  $4</w:t>
      </w:r>
      <w:r>
        <w:rPr>
          <w:color w:val="000000"/>
          <w:sz w:val="22"/>
          <w:szCs w:val="22"/>
        </w:rPr>
        <w:t>47</w:t>
      </w:r>
      <w:r w:rsidRPr="000F2395">
        <w:rPr>
          <w:color w:val="000000"/>
          <w:sz w:val="22"/>
          <w:szCs w:val="22"/>
        </w:rPr>
        <w:t>,</w:t>
      </w:r>
      <w:r>
        <w:rPr>
          <w:color w:val="000000"/>
          <w:sz w:val="22"/>
          <w:szCs w:val="22"/>
        </w:rPr>
        <w:t>500</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B)  $468,750.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C)  $5</w:t>
      </w:r>
      <w:r>
        <w:rPr>
          <w:color w:val="000000"/>
          <w:sz w:val="22"/>
          <w:szCs w:val="22"/>
        </w:rPr>
        <w:t>35</w:t>
      </w:r>
      <w:r w:rsidRPr="000F2395">
        <w:rPr>
          <w:color w:val="000000"/>
          <w:sz w:val="22"/>
          <w:szCs w:val="22"/>
        </w:rPr>
        <w:t>,</w:t>
      </w:r>
      <w:r>
        <w:rPr>
          <w:color w:val="000000"/>
          <w:sz w:val="22"/>
          <w:szCs w:val="22"/>
        </w:rPr>
        <w:t>8</w:t>
      </w:r>
      <w:r w:rsidRPr="000F2395">
        <w:rPr>
          <w:color w:val="000000"/>
          <w:sz w:val="22"/>
          <w:szCs w:val="22"/>
        </w:rPr>
        <w:t xml:space="preserve">75.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D)  $</w:t>
      </w:r>
      <w:r>
        <w:rPr>
          <w:color w:val="000000"/>
          <w:sz w:val="22"/>
          <w:szCs w:val="22"/>
        </w:rPr>
        <w:t>555,000</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 xml:space="preserve">E)  $624,375.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w:t>
      </w:r>
      <w:r>
        <w:rPr>
          <w:color w:val="000000"/>
          <w:sz w:val="22"/>
          <w:szCs w:val="22"/>
        </w:rPr>
        <w:t>C</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01-05d</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sale of equity investment</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r w:rsidRPr="000F2395">
        <w:rPr>
          <w:color w:val="000000"/>
          <w:sz w:val="22"/>
          <w:szCs w:val="22"/>
        </w:rPr>
        <w:t xml:space="preserve"> </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FN Measurement</w:t>
      </w:r>
    </w:p>
    <w:p w:rsidR="00BA17E5" w:rsidRPr="00BE25A3" w:rsidRDefault="00BA17E5" w:rsidP="00BE25A3">
      <w:pPr>
        <w:rPr>
          <w:sz w:val="22"/>
          <w:szCs w:val="22"/>
        </w:rPr>
      </w:pPr>
      <w:r w:rsidRPr="00BE25A3">
        <w:rPr>
          <w:sz w:val="22"/>
          <w:szCs w:val="22"/>
        </w:rPr>
        <w:t>Feedback: $5</w:t>
      </w:r>
      <w:r>
        <w:rPr>
          <w:sz w:val="22"/>
          <w:szCs w:val="22"/>
        </w:rPr>
        <w:t>17</w:t>
      </w:r>
      <w:r w:rsidRPr="00BE25A3">
        <w:rPr>
          <w:sz w:val="22"/>
          <w:szCs w:val="22"/>
        </w:rPr>
        <w:t>,</w:t>
      </w:r>
      <w:r>
        <w:rPr>
          <w:sz w:val="22"/>
          <w:szCs w:val="22"/>
        </w:rPr>
        <w:t>5</w:t>
      </w:r>
      <w:r w:rsidRPr="00BE25A3">
        <w:rPr>
          <w:sz w:val="22"/>
          <w:szCs w:val="22"/>
        </w:rPr>
        <w:t>00 + ($25,000 - $625) - $6,000 = $5</w:t>
      </w:r>
      <w:r>
        <w:rPr>
          <w:sz w:val="22"/>
          <w:szCs w:val="22"/>
        </w:rPr>
        <w:t>35</w:t>
      </w:r>
      <w:r w:rsidRPr="00BE25A3">
        <w:rPr>
          <w:sz w:val="22"/>
          <w:szCs w:val="22"/>
        </w:rPr>
        <w:t>,</w:t>
      </w:r>
      <w:r>
        <w:rPr>
          <w:sz w:val="22"/>
          <w:szCs w:val="22"/>
        </w:rPr>
        <w:t>8</w:t>
      </w:r>
      <w:r w:rsidRPr="00BE25A3">
        <w:rPr>
          <w:sz w:val="22"/>
          <w:szCs w:val="22"/>
        </w:rPr>
        <w:t>75</w:t>
      </w:r>
    </w:p>
    <w:p w:rsidR="00BA17E5" w:rsidRPr="00BE25A3" w:rsidRDefault="00BA17E5" w:rsidP="00BE25A3">
      <w:pPr>
        <w:rPr>
          <w:sz w:val="22"/>
          <w:szCs w:val="22"/>
        </w:rPr>
      </w:pPr>
      <w:r w:rsidRPr="00BE25A3">
        <w:rPr>
          <w:sz w:val="22"/>
          <w:szCs w:val="22"/>
        </w:rPr>
        <w:t>201</w:t>
      </w:r>
      <w:r>
        <w:rPr>
          <w:sz w:val="22"/>
          <w:szCs w:val="22"/>
        </w:rPr>
        <w:t>9</w:t>
      </w:r>
      <w:r w:rsidRPr="00BE25A3">
        <w:rPr>
          <w:sz w:val="22"/>
          <w:szCs w:val="22"/>
        </w:rPr>
        <w:t xml:space="preserve"> Begin</w:t>
      </w:r>
      <w:r>
        <w:rPr>
          <w:sz w:val="22"/>
          <w:szCs w:val="22"/>
        </w:rPr>
        <w:t>ning</w:t>
      </w:r>
      <w:r w:rsidRPr="00BE25A3">
        <w:rPr>
          <w:sz w:val="22"/>
          <w:szCs w:val="22"/>
        </w:rPr>
        <w:t xml:space="preserve"> Investment Acc</w:t>
      </w:r>
      <w:r>
        <w:rPr>
          <w:sz w:val="22"/>
          <w:szCs w:val="22"/>
        </w:rPr>
        <w:t>oun</w:t>
      </w:r>
      <w:r w:rsidRPr="00BE25A3">
        <w:rPr>
          <w:sz w:val="22"/>
          <w:szCs w:val="22"/>
        </w:rPr>
        <w:t>t Balance + (40% of 1</w:t>
      </w:r>
      <w:r w:rsidRPr="00BE25A3">
        <w:rPr>
          <w:sz w:val="22"/>
          <w:szCs w:val="22"/>
          <w:vertAlign w:val="superscript"/>
        </w:rPr>
        <w:t>st</w:t>
      </w:r>
      <w:r w:rsidRPr="00BE25A3">
        <w:rPr>
          <w:sz w:val="22"/>
          <w:szCs w:val="22"/>
        </w:rPr>
        <w:t xml:space="preserve"> Q</w:t>
      </w:r>
      <w:r>
        <w:rPr>
          <w:sz w:val="22"/>
          <w:szCs w:val="22"/>
        </w:rPr>
        <w:t>uar</w:t>
      </w:r>
      <w:r w:rsidRPr="00BE25A3">
        <w:rPr>
          <w:sz w:val="22"/>
          <w:szCs w:val="22"/>
        </w:rPr>
        <w:t>t</w:t>
      </w:r>
      <w:r>
        <w:rPr>
          <w:sz w:val="22"/>
          <w:szCs w:val="22"/>
        </w:rPr>
        <w:t>e</w:t>
      </w:r>
      <w:r w:rsidRPr="00BE25A3">
        <w:rPr>
          <w:sz w:val="22"/>
          <w:szCs w:val="22"/>
        </w:rPr>
        <w:t>r Income – 1st Q</w:t>
      </w:r>
      <w:r>
        <w:rPr>
          <w:sz w:val="22"/>
          <w:szCs w:val="22"/>
        </w:rPr>
        <w:t>uar</w:t>
      </w:r>
      <w:r w:rsidRPr="00BE25A3">
        <w:rPr>
          <w:sz w:val="22"/>
          <w:szCs w:val="22"/>
        </w:rPr>
        <w:t>t</w:t>
      </w:r>
      <w:r>
        <w:rPr>
          <w:sz w:val="22"/>
          <w:szCs w:val="22"/>
        </w:rPr>
        <w:t>e</w:t>
      </w:r>
      <w:r w:rsidRPr="00BE25A3">
        <w:rPr>
          <w:sz w:val="22"/>
          <w:szCs w:val="22"/>
        </w:rPr>
        <w:t>r Amort</w:t>
      </w:r>
      <w:r>
        <w:rPr>
          <w:sz w:val="22"/>
          <w:szCs w:val="22"/>
        </w:rPr>
        <w:t>ization</w:t>
      </w:r>
      <w:r w:rsidRPr="00BE25A3">
        <w:rPr>
          <w:sz w:val="22"/>
          <w:szCs w:val="22"/>
        </w:rPr>
        <w:t>) – 1</w:t>
      </w:r>
      <w:r w:rsidRPr="00BE25A3">
        <w:rPr>
          <w:sz w:val="22"/>
          <w:szCs w:val="22"/>
          <w:vertAlign w:val="superscript"/>
        </w:rPr>
        <w:t>st</w:t>
      </w:r>
      <w:r w:rsidRPr="00BE25A3">
        <w:rPr>
          <w:sz w:val="22"/>
          <w:szCs w:val="22"/>
        </w:rPr>
        <w:t xml:space="preserve"> Q</w:t>
      </w:r>
      <w:r>
        <w:rPr>
          <w:sz w:val="22"/>
          <w:szCs w:val="22"/>
        </w:rPr>
        <w:t>uar</w:t>
      </w:r>
      <w:r w:rsidRPr="00BE25A3">
        <w:rPr>
          <w:sz w:val="22"/>
          <w:szCs w:val="22"/>
        </w:rPr>
        <w:t>t</w:t>
      </w:r>
      <w:r>
        <w:rPr>
          <w:sz w:val="22"/>
          <w:szCs w:val="22"/>
        </w:rPr>
        <w:t>e</w:t>
      </w:r>
      <w:r w:rsidRPr="00BE25A3">
        <w:rPr>
          <w:sz w:val="22"/>
          <w:szCs w:val="22"/>
        </w:rPr>
        <w:t>r Div</w:t>
      </w:r>
      <w:r>
        <w:rPr>
          <w:sz w:val="22"/>
          <w:szCs w:val="22"/>
        </w:rPr>
        <w:t>idend</w:t>
      </w:r>
    </w:p>
    <w:p w:rsidR="00BA17E5" w:rsidRDefault="00BA17E5" w:rsidP="004B7828">
      <w:pPr>
        <w:widowControl w:val="0"/>
        <w:autoSpaceDE w:val="0"/>
        <w:autoSpaceDN w:val="0"/>
        <w:adjustRightInd w:val="0"/>
        <w:rPr>
          <w:sz w:val="22"/>
          <w:szCs w:val="22"/>
        </w:rPr>
      </w:pPr>
    </w:p>
    <w:p w:rsidR="00BA17E5" w:rsidRPr="000F2395" w:rsidRDefault="00BA17E5" w:rsidP="004B7828">
      <w:pPr>
        <w:widowControl w:val="0"/>
        <w:autoSpaceDE w:val="0"/>
        <w:autoSpaceDN w:val="0"/>
        <w:adjustRightInd w:val="0"/>
        <w:rPr>
          <w:sz w:val="22"/>
          <w:szCs w:val="22"/>
        </w:rPr>
      </w:pPr>
      <w:r>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01-07</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48</w:t>
      </w:r>
      <w:r>
        <w:rPr>
          <w:color w:val="000000"/>
          <w:sz w:val="22"/>
          <w:szCs w:val="22"/>
        </w:rPr>
        <w:t xml:space="preserve">. </w:t>
      </w:r>
      <w:r w:rsidRPr="000F2395">
        <w:rPr>
          <w:color w:val="000000"/>
          <w:sz w:val="22"/>
          <w:szCs w:val="22"/>
        </w:rPr>
        <w:t>How much</w:t>
      </w:r>
      <w:r>
        <w:rPr>
          <w:color w:val="000000"/>
          <w:sz w:val="22"/>
          <w:szCs w:val="22"/>
        </w:rPr>
        <w:t xml:space="preserve"> of Cook’s net income</w:t>
      </w:r>
      <w:r w:rsidRPr="000F2395">
        <w:rPr>
          <w:color w:val="000000"/>
          <w:sz w:val="22"/>
          <w:szCs w:val="22"/>
        </w:rPr>
        <w:t xml:space="preserve"> did </w:t>
      </w:r>
      <w:proofErr w:type="spellStart"/>
      <w:r w:rsidRPr="000F2395">
        <w:rPr>
          <w:color w:val="000000"/>
          <w:sz w:val="22"/>
          <w:szCs w:val="22"/>
        </w:rPr>
        <w:t>Mehan</w:t>
      </w:r>
      <w:proofErr w:type="spellEnd"/>
      <w:r w:rsidRPr="000F2395">
        <w:rPr>
          <w:color w:val="000000"/>
          <w:sz w:val="22"/>
          <w:szCs w:val="22"/>
        </w:rPr>
        <w:t xml:space="preserve"> report </w:t>
      </w:r>
      <w:r>
        <w:rPr>
          <w:color w:val="000000"/>
          <w:sz w:val="22"/>
          <w:szCs w:val="22"/>
        </w:rPr>
        <w:t>for the year 2019</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A)  $</w:t>
      </w:r>
      <w:r>
        <w:rPr>
          <w:color w:val="000000"/>
          <w:sz w:val="22"/>
          <w:szCs w:val="22"/>
        </w:rPr>
        <w:t>61,750</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B)  $</w:t>
      </w:r>
      <w:r>
        <w:rPr>
          <w:color w:val="000000"/>
          <w:sz w:val="22"/>
          <w:szCs w:val="22"/>
        </w:rPr>
        <w:t>81</w:t>
      </w:r>
      <w:r w:rsidRPr="000F2395">
        <w:rPr>
          <w:color w:val="000000"/>
          <w:sz w:val="22"/>
          <w:szCs w:val="22"/>
        </w:rPr>
        <w:t>,</w:t>
      </w:r>
      <w:r>
        <w:rPr>
          <w:color w:val="000000"/>
          <w:sz w:val="22"/>
          <w:szCs w:val="22"/>
        </w:rPr>
        <w:t>250</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C)  $</w:t>
      </w:r>
      <w:r>
        <w:rPr>
          <w:color w:val="000000"/>
          <w:sz w:val="22"/>
          <w:szCs w:val="22"/>
        </w:rPr>
        <w:t>72</w:t>
      </w:r>
      <w:r w:rsidRPr="000F2395">
        <w:rPr>
          <w:color w:val="000000"/>
          <w:sz w:val="22"/>
          <w:szCs w:val="22"/>
        </w:rPr>
        <w:t>,</w:t>
      </w:r>
      <w:r>
        <w:rPr>
          <w:color w:val="000000"/>
          <w:sz w:val="22"/>
          <w:szCs w:val="22"/>
        </w:rPr>
        <w:t>500</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D)  $</w:t>
      </w:r>
      <w:r>
        <w:rPr>
          <w:color w:val="000000"/>
          <w:sz w:val="22"/>
          <w:szCs w:val="22"/>
        </w:rPr>
        <w:t>59</w:t>
      </w:r>
      <w:r w:rsidRPr="000F2395">
        <w:rPr>
          <w:color w:val="000000"/>
          <w:sz w:val="22"/>
          <w:szCs w:val="22"/>
        </w:rPr>
        <w:t>,</w:t>
      </w:r>
      <w:r>
        <w:rPr>
          <w:color w:val="000000"/>
          <w:sz w:val="22"/>
          <w:szCs w:val="22"/>
        </w:rPr>
        <w:t>250</w:t>
      </w:r>
      <w:r w:rsidRPr="000F2395">
        <w:rPr>
          <w:color w:val="000000"/>
          <w:sz w:val="22"/>
          <w:szCs w:val="22"/>
        </w:rPr>
        <w:t xml:space="preserve">. </w:t>
      </w:r>
    </w:p>
    <w:p w:rsidR="00BA17E5" w:rsidRPr="000F2395" w:rsidRDefault="00BA17E5" w:rsidP="004B7828">
      <w:pPr>
        <w:widowControl w:val="0"/>
        <w:tabs>
          <w:tab w:val="left" w:pos="720"/>
        </w:tabs>
        <w:autoSpaceDE w:val="0"/>
        <w:autoSpaceDN w:val="0"/>
        <w:adjustRightInd w:val="0"/>
        <w:rPr>
          <w:sz w:val="22"/>
          <w:szCs w:val="22"/>
        </w:rPr>
      </w:pPr>
      <w:r w:rsidRPr="000F2395">
        <w:rPr>
          <w:color w:val="000000"/>
          <w:sz w:val="22"/>
          <w:szCs w:val="22"/>
        </w:rPr>
        <w:t>E)  $</w:t>
      </w:r>
      <w:r>
        <w:rPr>
          <w:color w:val="000000"/>
          <w:sz w:val="22"/>
          <w:szCs w:val="22"/>
        </w:rPr>
        <w:t>75</w:t>
      </w:r>
      <w:r w:rsidRPr="000F2395">
        <w:rPr>
          <w:color w:val="000000"/>
          <w:sz w:val="22"/>
          <w:szCs w:val="22"/>
        </w:rPr>
        <w:t>,</w:t>
      </w:r>
      <w:r>
        <w:rPr>
          <w:color w:val="000000"/>
          <w:sz w:val="22"/>
          <w:szCs w:val="22"/>
        </w:rPr>
        <w:t>000</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Answer: </w:t>
      </w:r>
      <w:r>
        <w:rPr>
          <w:color w:val="000000"/>
          <w:sz w:val="22"/>
          <w:szCs w:val="22"/>
        </w:rPr>
        <w:t>B</w:t>
      </w:r>
    </w:p>
    <w:p w:rsidR="00BA17E5" w:rsidRDefault="00BA17E5" w:rsidP="004B7828">
      <w:pPr>
        <w:widowControl w:val="0"/>
        <w:autoSpaceDE w:val="0"/>
        <w:autoSpaceDN w:val="0"/>
        <w:adjustRightInd w:val="0"/>
        <w:rPr>
          <w:color w:val="000000"/>
          <w:sz w:val="22"/>
          <w:szCs w:val="22"/>
        </w:rPr>
      </w:pPr>
      <w:r>
        <w:rPr>
          <w:color w:val="000000"/>
          <w:sz w:val="22"/>
          <w:szCs w:val="22"/>
        </w:rPr>
        <w:t>Learning Objective: 01-05d</w:t>
      </w:r>
    </w:p>
    <w:p w:rsidR="00BA17E5" w:rsidRPr="000F2395" w:rsidRDefault="00BA17E5" w:rsidP="004B7828">
      <w:pPr>
        <w:widowControl w:val="0"/>
        <w:autoSpaceDE w:val="0"/>
        <w:autoSpaceDN w:val="0"/>
        <w:adjustRightInd w:val="0"/>
        <w:rPr>
          <w:color w:val="000000"/>
          <w:sz w:val="22"/>
          <w:szCs w:val="22"/>
        </w:rPr>
      </w:pPr>
      <w:r>
        <w:rPr>
          <w:color w:val="000000"/>
          <w:sz w:val="22"/>
          <w:szCs w:val="22"/>
        </w:rPr>
        <w:t xml:space="preserve">Topic: </w:t>
      </w:r>
      <w:r>
        <w:rPr>
          <w:sz w:val="22"/>
          <w:szCs w:val="22"/>
        </w:rPr>
        <w:t>Report sale of equity investment</w:t>
      </w:r>
      <w:r w:rsidDel="00E9238B">
        <w:rPr>
          <w:color w:val="000000"/>
          <w:sz w:val="22"/>
          <w:szCs w:val="22"/>
        </w:rPr>
        <w:t xml:space="preserve"> </w:t>
      </w:r>
      <w:r w:rsidRPr="000F2395">
        <w:rPr>
          <w:color w:val="000000"/>
          <w:sz w:val="22"/>
          <w:szCs w:val="22"/>
        </w:rPr>
        <w:t xml:space="preserve">   </w:t>
      </w:r>
    </w:p>
    <w:p w:rsidR="00BA17E5" w:rsidRDefault="00BA17E5" w:rsidP="004B7828">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lastRenderedPageBreak/>
        <w:t>AICPA: BB Critical Thinking</w:t>
      </w:r>
    </w:p>
    <w:p w:rsidR="00BA17E5" w:rsidRDefault="00BA17E5" w:rsidP="008D25AE">
      <w:pPr>
        <w:widowControl w:val="0"/>
        <w:autoSpaceDE w:val="0"/>
        <w:autoSpaceDN w:val="0"/>
        <w:adjustRightInd w:val="0"/>
        <w:rPr>
          <w:color w:val="000000"/>
          <w:sz w:val="22"/>
          <w:szCs w:val="22"/>
        </w:rPr>
      </w:pPr>
      <w:r>
        <w:rPr>
          <w:color w:val="000000"/>
          <w:sz w:val="22"/>
          <w:szCs w:val="22"/>
        </w:rPr>
        <w:t xml:space="preserve">AICPA: FN Measurement </w:t>
      </w:r>
    </w:p>
    <w:p w:rsidR="00BA17E5" w:rsidRDefault="00BA17E5" w:rsidP="00DF4FCA">
      <w:pPr>
        <w:widowControl w:val="0"/>
        <w:autoSpaceDE w:val="0"/>
        <w:autoSpaceDN w:val="0"/>
        <w:adjustRightInd w:val="0"/>
        <w:rPr>
          <w:sz w:val="22"/>
          <w:szCs w:val="22"/>
        </w:rPr>
      </w:pPr>
      <w:r w:rsidRPr="00BE25A3">
        <w:rPr>
          <w:sz w:val="22"/>
          <w:szCs w:val="22"/>
        </w:rPr>
        <w:t>Feedback: (First Q</w:t>
      </w:r>
      <w:r>
        <w:rPr>
          <w:sz w:val="22"/>
          <w:szCs w:val="22"/>
        </w:rPr>
        <w:t>uar</w:t>
      </w:r>
      <w:r w:rsidRPr="00BE25A3">
        <w:rPr>
          <w:sz w:val="22"/>
          <w:szCs w:val="22"/>
        </w:rPr>
        <w:t>t</w:t>
      </w:r>
      <w:r>
        <w:rPr>
          <w:sz w:val="22"/>
          <w:szCs w:val="22"/>
        </w:rPr>
        <w:t>e</w:t>
      </w:r>
      <w:r w:rsidRPr="00BE25A3">
        <w:rPr>
          <w:sz w:val="22"/>
          <w:szCs w:val="22"/>
        </w:rPr>
        <w:t>r Income</w:t>
      </w:r>
      <w:r>
        <w:rPr>
          <w:sz w:val="22"/>
          <w:szCs w:val="22"/>
        </w:rPr>
        <w:t xml:space="preserve"> × </w:t>
      </w:r>
      <w:r w:rsidRPr="00BE25A3">
        <w:rPr>
          <w:sz w:val="22"/>
          <w:szCs w:val="22"/>
        </w:rPr>
        <w:t>40%) + (2</w:t>
      </w:r>
      <w:r w:rsidRPr="00BE25A3">
        <w:rPr>
          <w:sz w:val="22"/>
          <w:szCs w:val="22"/>
          <w:vertAlign w:val="superscript"/>
        </w:rPr>
        <w:t>nd</w:t>
      </w:r>
      <w:r w:rsidRPr="00BE25A3">
        <w:rPr>
          <w:sz w:val="22"/>
          <w:szCs w:val="22"/>
        </w:rPr>
        <w:t xml:space="preserve"> thru 4</w:t>
      </w:r>
      <w:r w:rsidRPr="00BE25A3">
        <w:rPr>
          <w:sz w:val="22"/>
          <w:szCs w:val="22"/>
          <w:vertAlign w:val="superscript"/>
        </w:rPr>
        <w:t>th</w:t>
      </w:r>
      <w:r w:rsidRPr="00BE25A3">
        <w:rPr>
          <w:sz w:val="22"/>
          <w:szCs w:val="22"/>
        </w:rPr>
        <w:t xml:space="preserve"> </w:t>
      </w:r>
      <w:proofErr w:type="spellStart"/>
      <w:r w:rsidRPr="00BE25A3">
        <w:rPr>
          <w:sz w:val="22"/>
          <w:szCs w:val="22"/>
        </w:rPr>
        <w:t>Qtr</w:t>
      </w:r>
      <w:proofErr w:type="spellEnd"/>
      <w:r w:rsidRPr="00BE25A3">
        <w:rPr>
          <w:sz w:val="22"/>
          <w:szCs w:val="22"/>
        </w:rPr>
        <w:t xml:space="preserve"> Income</w:t>
      </w:r>
      <w:r>
        <w:rPr>
          <w:sz w:val="22"/>
          <w:szCs w:val="22"/>
        </w:rPr>
        <w:t xml:space="preserve"> × </w:t>
      </w:r>
      <w:r w:rsidRPr="00BE25A3">
        <w:rPr>
          <w:sz w:val="22"/>
          <w:szCs w:val="22"/>
        </w:rPr>
        <w:t>30%)</w:t>
      </w:r>
      <w:r>
        <w:rPr>
          <w:sz w:val="22"/>
          <w:szCs w:val="22"/>
        </w:rPr>
        <w:t xml:space="preserve"> = ($250,000/4 × 40%) + [($250,000/4 × 30%) × 3] = </w:t>
      </w:r>
      <w:r w:rsidRPr="00BE25A3">
        <w:rPr>
          <w:sz w:val="22"/>
          <w:szCs w:val="22"/>
        </w:rPr>
        <w:t xml:space="preserve">$25,000 + </w:t>
      </w:r>
      <w:r>
        <w:rPr>
          <w:sz w:val="22"/>
          <w:szCs w:val="22"/>
        </w:rPr>
        <w:t>(</w:t>
      </w:r>
      <w:r w:rsidRPr="00BE25A3">
        <w:rPr>
          <w:sz w:val="22"/>
          <w:szCs w:val="22"/>
        </w:rPr>
        <w:t>$</w:t>
      </w:r>
      <w:r>
        <w:rPr>
          <w:sz w:val="22"/>
          <w:szCs w:val="22"/>
        </w:rPr>
        <w:t>18</w:t>
      </w:r>
      <w:r w:rsidRPr="00BE25A3">
        <w:rPr>
          <w:sz w:val="22"/>
          <w:szCs w:val="22"/>
        </w:rPr>
        <w:t>,</w:t>
      </w:r>
      <w:r>
        <w:rPr>
          <w:sz w:val="22"/>
          <w:szCs w:val="22"/>
        </w:rPr>
        <w:t>7</w:t>
      </w:r>
      <w:r w:rsidRPr="00BE25A3">
        <w:rPr>
          <w:sz w:val="22"/>
          <w:szCs w:val="22"/>
        </w:rPr>
        <w:t>50</w:t>
      </w:r>
      <w:r>
        <w:rPr>
          <w:sz w:val="22"/>
          <w:szCs w:val="22"/>
        </w:rPr>
        <w:t xml:space="preserve"> × 3)</w:t>
      </w:r>
      <w:r w:rsidRPr="00BE25A3">
        <w:rPr>
          <w:sz w:val="22"/>
          <w:szCs w:val="22"/>
        </w:rPr>
        <w:t xml:space="preserve"> =</w:t>
      </w:r>
      <w:r>
        <w:rPr>
          <w:sz w:val="22"/>
          <w:szCs w:val="22"/>
        </w:rPr>
        <w:t xml:space="preserve"> $25,000 + $56,250 =</w:t>
      </w:r>
      <w:r w:rsidRPr="00BE25A3">
        <w:rPr>
          <w:sz w:val="22"/>
          <w:szCs w:val="22"/>
        </w:rPr>
        <w:t xml:space="preserve"> $81,250</w:t>
      </w:r>
    </w:p>
    <w:p w:rsidR="00BA17E5" w:rsidRDefault="00BA17E5" w:rsidP="00DF4FCA">
      <w:pPr>
        <w:widowControl w:val="0"/>
        <w:autoSpaceDE w:val="0"/>
        <w:autoSpaceDN w:val="0"/>
        <w:adjustRightInd w:val="0"/>
        <w:rPr>
          <w:sz w:val="22"/>
          <w:szCs w:val="22"/>
        </w:rPr>
      </w:pPr>
    </w:p>
    <w:p w:rsidR="00BA17E5" w:rsidRPr="000F2395" w:rsidRDefault="00BA17E5" w:rsidP="004B7828">
      <w:pPr>
        <w:widowControl w:val="0"/>
        <w:autoSpaceDE w:val="0"/>
        <w:autoSpaceDN w:val="0"/>
        <w:adjustRightInd w:val="0"/>
        <w:rPr>
          <w:sz w:val="22"/>
          <w:szCs w:val="22"/>
        </w:rPr>
      </w:pPr>
      <w:r>
        <w:rPr>
          <w:color w:val="000000"/>
          <w:sz w:val="22"/>
          <w:szCs w:val="22"/>
        </w:rPr>
        <w:t>REFERENCE:</w:t>
      </w:r>
      <w:r w:rsidRPr="000F2395">
        <w:rPr>
          <w:color w:val="000000"/>
          <w:sz w:val="22"/>
          <w:szCs w:val="22"/>
        </w:rPr>
        <w:t xml:space="preserve"> 01</w:t>
      </w:r>
      <w:r>
        <w:rPr>
          <w:color w:val="000000"/>
          <w:sz w:val="22"/>
          <w:szCs w:val="22"/>
        </w:rPr>
        <w:t>-</w:t>
      </w:r>
      <w:r w:rsidRPr="000F2395">
        <w:rPr>
          <w:color w:val="000000"/>
          <w:sz w:val="22"/>
          <w:szCs w:val="22"/>
        </w:rPr>
        <w:t>08</w:t>
      </w:r>
    </w:p>
    <w:p w:rsidR="00BA17E5" w:rsidRDefault="00BA17E5" w:rsidP="0081134C">
      <w:pPr>
        <w:pStyle w:val="BodyText"/>
        <w:spacing w:after="0"/>
        <w:rPr>
          <w:sz w:val="22"/>
          <w:szCs w:val="22"/>
        </w:rPr>
      </w:pPr>
      <w:r w:rsidRPr="000F2395">
        <w:rPr>
          <w:sz w:val="22"/>
          <w:szCs w:val="22"/>
        </w:rPr>
        <w:t xml:space="preserve">On January 4, </w:t>
      </w:r>
      <w:r>
        <w:rPr>
          <w:sz w:val="22"/>
          <w:szCs w:val="22"/>
        </w:rPr>
        <w:t>2017</w:t>
      </w:r>
      <w:r w:rsidRPr="000F2395">
        <w:rPr>
          <w:sz w:val="22"/>
          <w:szCs w:val="22"/>
        </w:rPr>
        <w:t>, Harley, Inc. acquired 40% of the outstanding common stock of Bike Co. for $2,400,000</w:t>
      </w:r>
      <w:r>
        <w:rPr>
          <w:sz w:val="22"/>
          <w:szCs w:val="22"/>
        </w:rPr>
        <w:t xml:space="preserve">. </w:t>
      </w:r>
      <w:r w:rsidRPr="000F2395">
        <w:rPr>
          <w:sz w:val="22"/>
          <w:szCs w:val="22"/>
        </w:rPr>
        <w:t>This investment gave Harley the ability to exercise significant influence over Bike</w:t>
      </w:r>
      <w:r>
        <w:rPr>
          <w:sz w:val="22"/>
          <w:szCs w:val="22"/>
        </w:rPr>
        <w:t xml:space="preserve">. </w:t>
      </w:r>
      <w:r w:rsidRPr="000F2395">
        <w:rPr>
          <w:sz w:val="22"/>
          <w:szCs w:val="22"/>
        </w:rPr>
        <w:t>Bike’s assets on that date were recorded at $10,500,000 with liabilities of $4,500,000</w:t>
      </w:r>
      <w:r>
        <w:rPr>
          <w:sz w:val="22"/>
          <w:szCs w:val="22"/>
        </w:rPr>
        <w:t>. There were no other differences between book and fair values.</w:t>
      </w:r>
    </w:p>
    <w:p w:rsidR="00BA17E5" w:rsidRPr="000F2395" w:rsidRDefault="00BA17E5" w:rsidP="0081134C">
      <w:pPr>
        <w:pStyle w:val="BodyText"/>
        <w:spacing w:after="0"/>
        <w:rPr>
          <w:sz w:val="22"/>
          <w:szCs w:val="22"/>
        </w:rPr>
      </w:pPr>
    </w:p>
    <w:p w:rsidR="00BA17E5" w:rsidRPr="000F2395" w:rsidRDefault="00BA17E5" w:rsidP="004C1BDE">
      <w:pPr>
        <w:pStyle w:val="BodyText"/>
        <w:rPr>
          <w:sz w:val="22"/>
          <w:szCs w:val="22"/>
        </w:rPr>
      </w:pPr>
      <w:r w:rsidRPr="000F2395">
        <w:rPr>
          <w:sz w:val="22"/>
          <w:szCs w:val="22"/>
        </w:rPr>
        <w:t xml:space="preserve">During </w:t>
      </w:r>
      <w:r>
        <w:rPr>
          <w:sz w:val="22"/>
          <w:szCs w:val="22"/>
        </w:rPr>
        <w:t>2017</w:t>
      </w:r>
      <w:r w:rsidRPr="000F2395">
        <w:rPr>
          <w:sz w:val="22"/>
          <w:szCs w:val="22"/>
        </w:rPr>
        <w:t>, Bike reported net income of $500,000</w:t>
      </w:r>
      <w:r>
        <w:rPr>
          <w:sz w:val="22"/>
          <w:szCs w:val="22"/>
        </w:rPr>
        <w:t xml:space="preserve">. </w:t>
      </w:r>
      <w:r w:rsidRPr="000F2395">
        <w:rPr>
          <w:sz w:val="22"/>
          <w:szCs w:val="22"/>
        </w:rPr>
        <w:t xml:space="preserve">For </w:t>
      </w:r>
      <w:r>
        <w:rPr>
          <w:sz w:val="22"/>
          <w:szCs w:val="22"/>
        </w:rPr>
        <w:t>2018</w:t>
      </w:r>
      <w:r w:rsidRPr="000F2395">
        <w:rPr>
          <w:sz w:val="22"/>
          <w:szCs w:val="22"/>
        </w:rPr>
        <w:t>, Bike reported net income of $800,000</w:t>
      </w:r>
      <w:r>
        <w:rPr>
          <w:sz w:val="22"/>
          <w:szCs w:val="22"/>
        </w:rPr>
        <w:t xml:space="preserve">. </w:t>
      </w:r>
      <w:r w:rsidRPr="000F2395">
        <w:rPr>
          <w:sz w:val="22"/>
          <w:szCs w:val="22"/>
        </w:rPr>
        <w:t xml:space="preserve">Dividends of $300,000 were paid in each of these two years. </w:t>
      </w:r>
    </w:p>
    <w:p w:rsidR="00BA17E5" w:rsidRPr="000F2395" w:rsidRDefault="00BA17E5" w:rsidP="005E1CDF">
      <w:pPr>
        <w:pStyle w:val="BodyText"/>
        <w:spacing w:after="0"/>
        <w:rPr>
          <w:sz w:val="22"/>
          <w:szCs w:val="22"/>
        </w:rPr>
      </w:pPr>
      <w:r w:rsidRPr="000F2395">
        <w:rPr>
          <w:sz w:val="22"/>
          <w:szCs w:val="22"/>
        </w:rPr>
        <w:t>[QUESTION]</w:t>
      </w:r>
    </w:p>
    <w:p w:rsidR="00BA17E5" w:rsidRPr="000F2395" w:rsidRDefault="00BA17E5" w:rsidP="005E1CDF">
      <w:pPr>
        <w:pStyle w:val="BodyText"/>
        <w:spacing w:after="0"/>
        <w:rPr>
          <w:sz w:val="22"/>
          <w:szCs w:val="22"/>
        </w:rPr>
      </w:pPr>
      <w:r>
        <w:rPr>
          <w:sz w:val="22"/>
          <w:szCs w:val="22"/>
        </w:rPr>
        <w:t>REFER TO:</w:t>
      </w:r>
      <w:r w:rsidRPr="00447ECB">
        <w:rPr>
          <w:sz w:val="22"/>
          <w:szCs w:val="22"/>
        </w:rPr>
        <w:t xml:space="preserve"> 01-08</w:t>
      </w:r>
    </w:p>
    <w:p w:rsidR="00BA17E5" w:rsidRPr="000F2395" w:rsidRDefault="00BA17E5" w:rsidP="0081134C">
      <w:pPr>
        <w:rPr>
          <w:sz w:val="22"/>
          <w:szCs w:val="22"/>
        </w:rPr>
      </w:pPr>
      <w:r w:rsidRPr="000F2395">
        <w:rPr>
          <w:sz w:val="22"/>
          <w:szCs w:val="22"/>
        </w:rPr>
        <w:t>49.</w:t>
      </w:r>
      <w:r>
        <w:rPr>
          <w:sz w:val="22"/>
          <w:szCs w:val="22"/>
        </w:rPr>
        <w:t xml:space="preserve"> </w:t>
      </w:r>
      <w:r w:rsidRPr="000F2395">
        <w:rPr>
          <w:sz w:val="22"/>
          <w:szCs w:val="22"/>
        </w:rPr>
        <w:t xml:space="preserve">How much income did Harley report from Bike for </w:t>
      </w:r>
      <w:r>
        <w:rPr>
          <w:sz w:val="22"/>
          <w:szCs w:val="22"/>
        </w:rPr>
        <w:t>2017</w:t>
      </w:r>
      <w:r w:rsidRPr="000F2395">
        <w:rPr>
          <w:sz w:val="22"/>
          <w:szCs w:val="22"/>
        </w:rPr>
        <w:t>?</w:t>
      </w:r>
    </w:p>
    <w:p w:rsidR="00BA17E5" w:rsidRPr="000F2395" w:rsidRDefault="00BA17E5" w:rsidP="0081134C">
      <w:pPr>
        <w:rPr>
          <w:sz w:val="22"/>
          <w:szCs w:val="22"/>
        </w:rPr>
      </w:pPr>
      <w:r w:rsidRPr="000F2395">
        <w:rPr>
          <w:sz w:val="22"/>
          <w:szCs w:val="22"/>
        </w:rPr>
        <w:t>A) $120,000.</w:t>
      </w:r>
    </w:p>
    <w:p w:rsidR="00BA17E5" w:rsidRPr="000F2395" w:rsidRDefault="00BA17E5" w:rsidP="0081134C">
      <w:pPr>
        <w:rPr>
          <w:sz w:val="22"/>
          <w:szCs w:val="22"/>
        </w:rPr>
      </w:pPr>
      <w:r w:rsidRPr="000F2395">
        <w:rPr>
          <w:sz w:val="22"/>
          <w:szCs w:val="22"/>
        </w:rPr>
        <w:t>B) $200,000.</w:t>
      </w:r>
    </w:p>
    <w:p w:rsidR="00BA17E5" w:rsidRPr="000F2395" w:rsidRDefault="00BA17E5" w:rsidP="0081134C">
      <w:pPr>
        <w:rPr>
          <w:sz w:val="22"/>
          <w:szCs w:val="22"/>
        </w:rPr>
      </w:pPr>
      <w:r w:rsidRPr="000F2395">
        <w:rPr>
          <w:sz w:val="22"/>
          <w:szCs w:val="22"/>
        </w:rPr>
        <w:t>C) $300,000.</w:t>
      </w:r>
    </w:p>
    <w:p w:rsidR="00BA17E5" w:rsidRPr="000F2395" w:rsidRDefault="00BA17E5" w:rsidP="0081134C">
      <w:pPr>
        <w:rPr>
          <w:sz w:val="22"/>
          <w:szCs w:val="22"/>
        </w:rPr>
      </w:pPr>
      <w:r w:rsidRPr="000F2395">
        <w:rPr>
          <w:sz w:val="22"/>
          <w:szCs w:val="22"/>
        </w:rPr>
        <w:t>D) $320,000.</w:t>
      </w:r>
    </w:p>
    <w:p w:rsidR="00BA17E5" w:rsidRPr="000F2395" w:rsidRDefault="00BA17E5" w:rsidP="0081134C">
      <w:pPr>
        <w:rPr>
          <w:sz w:val="22"/>
          <w:szCs w:val="22"/>
        </w:rPr>
      </w:pPr>
      <w:r w:rsidRPr="000F2395">
        <w:rPr>
          <w:sz w:val="22"/>
          <w:szCs w:val="22"/>
        </w:rPr>
        <w:t>E) $500,000.</w:t>
      </w:r>
    </w:p>
    <w:p w:rsidR="00BA17E5" w:rsidRDefault="00BA17E5" w:rsidP="0081134C">
      <w:pPr>
        <w:rPr>
          <w:sz w:val="22"/>
          <w:szCs w:val="22"/>
        </w:rPr>
      </w:pPr>
      <w:r w:rsidRPr="000F2395">
        <w:rPr>
          <w:sz w:val="22"/>
          <w:szCs w:val="22"/>
        </w:rPr>
        <w:t>Answer: B</w:t>
      </w:r>
    </w:p>
    <w:p w:rsidR="00BA17E5" w:rsidRDefault="00BA17E5" w:rsidP="0081134C">
      <w:pPr>
        <w:rPr>
          <w:sz w:val="22"/>
          <w:szCs w:val="22"/>
        </w:rPr>
      </w:pPr>
      <w:r>
        <w:rPr>
          <w:sz w:val="22"/>
          <w:szCs w:val="22"/>
        </w:rPr>
        <w:t>Learning Objective: 01-02</w:t>
      </w:r>
    </w:p>
    <w:p w:rsidR="00BA17E5" w:rsidRPr="000F2395" w:rsidRDefault="00BA17E5" w:rsidP="0081134C">
      <w:pPr>
        <w:rPr>
          <w:sz w:val="22"/>
          <w:szCs w:val="22"/>
        </w:rPr>
      </w:pPr>
      <w:r>
        <w:rPr>
          <w:sz w:val="22"/>
          <w:szCs w:val="22"/>
        </w:rPr>
        <w:t>Learning Objective: 01-03</w:t>
      </w:r>
      <w:r>
        <w:rPr>
          <w:sz w:val="22"/>
          <w:szCs w:val="22"/>
        </w:rPr>
        <w:br/>
        <w:t>Topic: Equity method―Investment income</w:t>
      </w:r>
    </w:p>
    <w:p w:rsidR="00BA17E5" w:rsidRDefault="00BA17E5" w:rsidP="0081134C">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722952" w:rsidRDefault="00BA17E5" w:rsidP="008D25AE">
      <w:pPr>
        <w:rPr>
          <w:sz w:val="22"/>
          <w:szCs w:val="22"/>
        </w:rPr>
      </w:pPr>
      <w:r w:rsidRPr="00DF4FCA">
        <w:rPr>
          <w:sz w:val="22"/>
          <w:szCs w:val="22"/>
        </w:rPr>
        <w:t>Feedback: $500,000 × 40% = $200,000</w:t>
      </w:r>
    </w:p>
    <w:p w:rsidR="00BA17E5" w:rsidRDefault="00BA17E5" w:rsidP="004B7828">
      <w:pPr>
        <w:rPr>
          <w:sz w:val="22"/>
          <w:szCs w:val="22"/>
        </w:rPr>
      </w:pP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01-08</w:t>
      </w:r>
    </w:p>
    <w:p w:rsidR="00BA17E5" w:rsidRPr="000F2395" w:rsidRDefault="00BA17E5" w:rsidP="0081134C">
      <w:pPr>
        <w:rPr>
          <w:sz w:val="22"/>
          <w:szCs w:val="22"/>
        </w:rPr>
      </w:pPr>
      <w:r w:rsidRPr="000F2395">
        <w:rPr>
          <w:sz w:val="22"/>
          <w:szCs w:val="22"/>
        </w:rPr>
        <w:t xml:space="preserve">50. How much income did Harley report from Bike for </w:t>
      </w:r>
      <w:r>
        <w:rPr>
          <w:sz w:val="22"/>
          <w:szCs w:val="22"/>
        </w:rPr>
        <w:t>2018</w:t>
      </w:r>
      <w:r w:rsidRPr="000F2395">
        <w:rPr>
          <w:sz w:val="22"/>
          <w:szCs w:val="22"/>
        </w:rPr>
        <w:t>?</w:t>
      </w:r>
    </w:p>
    <w:p w:rsidR="00BA17E5" w:rsidRPr="000F2395" w:rsidRDefault="00BA17E5" w:rsidP="0081134C">
      <w:pPr>
        <w:rPr>
          <w:sz w:val="22"/>
          <w:szCs w:val="22"/>
        </w:rPr>
      </w:pPr>
      <w:r w:rsidRPr="000F2395">
        <w:rPr>
          <w:sz w:val="22"/>
          <w:szCs w:val="22"/>
        </w:rPr>
        <w:t>A) $120,000.</w:t>
      </w:r>
    </w:p>
    <w:p w:rsidR="00BA17E5" w:rsidRPr="000F2395" w:rsidRDefault="00BA17E5" w:rsidP="0081134C">
      <w:pPr>
        <w:rPr>
          <w:sz w:val="22"/>
          <w:szCs w:val="22"/>
        </w:rPr>
      </w:pPr>
      <w:r w:rsidRPr="000F2395">
        <w:rPr>
          <w:sz w:val="22"/>
          <w:szCs w:val="22"/>
        </w:rPr>
        <w:t>B) $200,000.</w:t>
      </w:r>
    </w:p>
    <w:p w:rsidR="00BA17E5" w:rsidRPr="000F2395" w:rsidRDefault="00BA17E5" w:rsidP="0081134C">
      <w:pPr>
        <w:rPr>
          <w:sz w:val="22"/>
          <w:szCs w:val="22"/>
        </w:rPr>
      </w:pPr>
      <w:r w:rsidRPr="000F2395">
        <w:rPr>
          <w:sz w:val="22"/>
          <w:szCs w:val="22"/>
        </w:rPr>
        <w:t>C) $300,000.</w:t>
      </w:r>
    </w:p>
    <w:p w:rsidR="00BA17E5" w:rsidRPr="000F2395" w:rsidRDefault="00BA17E5" w:rsidP="0081134C">
      <w:pPr>
        <w:rPr>
          <w:sz w:val="22"/>
          <w:szCs w:val="22"/>
        </w:rPr>
      </w:pPr>
      <w:r w:rsidRPr="000F2395">
        <w:rPr>
          <w:sz w:val="22"/>
          <w:szCs w:val="22"/>
        </w:rPr>
        <w:t>D) $320,000.</w:t>
      </w:r>
    </w:p>
    <w:p w:rsidR="00BA17E5" w:rsidRPr="000F2395" w:rsidRDefault="00BA17E5" w:rsidP="0081134C">
      <w:pPr>
        <w:rPr>
          <w:sz w:val="22"/>
          <w:szCs w:val="22"/>
        </w:rPr>
      </w:pPr>
      <w:r w:rsidRPr="000F2395">
        <w:rPr>
          <w:sz w:val="22"/>
          <w:szCs w:val="22"/>
        </w:rPr>
        <w:t>E) $500,000.</w:t>
      </w:r>
    </w:p>
    <w:p w:rsidR="00BA17E5" w:rsidRDefault="00BA17E5" w:rsidP="0081134C">
      <w:pPr>
        <w:rPr>
          <w:sz w:val="22"/>
          <w:szCs w:val="22"/>
        </w:rPr>
      </w:pPr>
      <w:r w:rsidRPr="000F2395">
        <w:rPr>
          <w:sz w:val="22"/>
          <w:szCs w:val="22"/>
        </w:rPr>
        <w:t>Answer: D</w:t>
      </w:r>
    </w:p>
    <w:p w:rsidR="00BA17E5" w:rsidRDefault="00BA17E5" w:rsidP="0081134C">
      <w:pPr>
        <w:rPr>
          <w:sz w:val="22"/>
          <w:szCs w:val="22"/>
        </w:rPr>
      </w:pPr>
      <w:r>
        <w:rPr>
          <w:sz w:val="22"/>
          <w:szCs w:val="22"/>
        </w:rPr>
        <w:t>Learning Objective: 01-02</w:t>
      </w:r>
    </w:p>
    <w:p w:rsidR="00BA17E5" w:rsidRDefault="00BA17E5" w:rsidP="0081134C">
      <w:pPr>
        <w:rPr>
          <w:sz w:val="22"/>
          <w:szCs w:val="22"/>
        </w:rPr>
      </w:pPr>
      <w:r>
        <w:rPr>
          <w:sz w:val="22"/>
          <w:szCs w:val="22"/>
        </w:rPr>
        <w:t>Learning Objective: 01-03</w:t>
      </w:r>
    </w:p>
    <w:p w:rsidR="00BA17E5" w:rsidRPr="000F2395" w:rsidRDefault="00BA17E5" w:rsidP="0081134C">
      <w:pPr>
        <w:rPr>
          <w:sz w:val="22"/>
          <w:szCs w:val="22"/>
        </w:rPr>
      </w:pPr>
      <w:r>
        <w:rPr>
          <w:sz w:val="22"/>
          <w:szCs w:val="22"/>
        </w:rPr>
        <w:t>Topic: Equity method―Investment income</w:t>
      </w:r>
    </w:p>
    <w:p w:rsidR="00BA17E5" w:rsidRDefault="00BA17E5" w:rsidP="0081134C">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Default="00BA17E5" w:rsidP="008D25AE">
      <w:pPr>
        <w:rPr>
          <w:sz w:val="22"/>
          <w:szCs w:val="22"/>
        </w:rPr>
      </w:pPr>
      <w:r>
        <w:t>Feedback: $800,000 × 40% = $320,000</w:t>
      </w:r>
    </w:p>
    <w:p w:rsidR="00BA17E5" w:rsidRPr="000F2395" w:rsidRDefault="00BA17E5" w:rsidP="004B7828">
      <w:pPr>
        <w:rPr>
          <w:sz w:val="22"/>
          <w:szCs w:val="22"/>
        </w:rPr>
      </w:pP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01-08</w:t>
      </w:r>
    </w:p>
    <w:p w:rsidR="00BA17E5" w:rsidRPr="000F2395" w:rsidRDefault="00BA17E5" w:rsidP="0081134C">
      <w:pPr>
        <w:rPr>
          <w:sz w:val="22"/>
          <w:szCs w:val="22"/>
        </w:rPr>
      </w:pPr>
      <w:r w:rsidRPr="000F2395">
        <w:rPr>
          <w:sz w:val="22"/>
          <w:szCs w:val="22"/>
        </w:rPr>
        <w:t xml:space="preserve">51. What was the reported balance of Harley’s Investment in Bike Co. at December 31, </w:t>
      </w:r>
      <w:r>
        <w:rPr>
          <w:sz w:val="22"/>
          <w:szCs w:val="22"/>
        </w:rPr>
        <w:t>2017</w:t>
      </w:r>
      <w:r w:rsidRPr="000F2395">
        <w:rPr>
          <w:sz w:val="22"/>
          <w:szCs w:val="22"/>
        </w:rPr>
        <w:t>?</w:t>
      </w:r>
    </w:p>
    <w:p w:rsidR="00BA17E5" w:rsidRPr="000F2395" w:rsidRDefault="00BA17E5" w:rsidP="0081134C">
      <w:pPr>
        <w:rPr>
          <w:sz w:val="22"/>
          <w:szCs w:val="22"/>
        </w:rPr>
      </w:pPr>
      <w:r w:rsidRPr="000F2395">
        <w:rPr>
          <w:sz w:val="22"/>
          <w:szCs w:val="22"/>
        </w:rPr>
        <w:t>A) $880,000.</w:t>
      </w:r>
    </w:p>
    <w:p w:rsidR="00BA17E5" w:rsidRPr="000F2395" w:rsidRDefault="00BA17E5" w:rsidP="0081134C">
      <w:pPr>
        <w:rPr>
          <w:sz w:val="22"/>
          <w:szCs w:val="22"/>
        </w:rPr>
      </w:pPr>
      <w:r w:rsidRPr="000F2395">
        <w:rPr>
          <w:sz w:val="22"/>
          <w:szCs w:val="22"/>
        </w:rPr>
        <w:t>B) $2,400,000.</w:t>
      </w:r>
    </w:p>
    <w:p w:rsidR="00BA17E5" w:rsidRPr="000F2395" w:rsidRDefault="00BA17E5" w:rsidP="0081134C">
      <w:pPr>
        <w:rPr>
          <w:sz w:val="22"/>
          <w:szCs w:val="22"/>
        </w:rPr>
      </w:pPr>
      <w:r w:rsidRPr="000F2395">
        <w:rPr>
          <w:sz w:val="22"/>
          <w:szCs w:val="22"/>
        </w:rPr>
        <w:t>C) $2,480,000.</w:t>
      </w:r>
    </w:p>
    <w:p w:rsidR="00BA17E5" w:rsidRPr="000F2395" w:rsidRDefault="00BA17E5" w:rsidP="0081134C">
      <w:pPr>
        <w:rPr>
          <w:sz w:val="22"/>
          <w:szCs w:val="22"/>
        </w:rPr>
      </w:pPr>
      <w:r w:rsidRPr="000F2395">
        <w:rPr>
          <w:sz w:val="22"/>
          <w:szCs w:val="22"/>
        </w:rPr>
        <w:t>D) $2,600,000.</w:t>
      </w:r>
    </w:p>
    <w:p w:rsidR="00BA17E5" w:rsidRPr="000F2395" w:rsidRDefault="00BA17E5" w:rsidP="0081134C">
      <w:pPr>
        <w:rPr>
          <w:sz w:val="22"/>
          <w:szCs w:val="22"/>
        </w:rPr>
      </w:pPr>
      <w:r w:rsidRPr="000F2395">
        <w:rPr>
          <w:sz w:val="22"/>
          <w:szCs w:val="22"/>
        </w:rPr>
        <w:t>E) $2,900,000.</w:t>
      </w:r>
    </w:p>
    <w:p w:rsidR="00BA17E5" w:rsidRDefault="00BA17E5" w:rsidP="0081134C">
      <w:pPr>
        <w:rPr>
          <w:sz w:val="22"/>
          <w:szCs w:val="22"/>
        </w:rPr>
      </w:pPr>
      <w:r w:rsidRPr="000F2395">
        <w:rPr>
          <w:sz w:val="22"/>
          <w:szCs w:val="22"/>
        </w:rPr>
        <w:t>Answer: C</w:t>
      </w:r>
    </w:p>
    <w:p w:rsidR="00BA17E5" w:rsidRDefault="00BA17E5" w:rsidP="0081134C">
      <w:pPr>
        <w:rPr>
          <w:sz w:val="22"/>
          <w:szCs w:val="22"/>
        </w:rPr>
      </w:pPr>
      <w:r>
        <w:rPr>
          <w:sz w:val="22"/>
          <w:szCs w:val="22"/>
        </w:rPr>
        <w:t>Learning Objective: 01-02</w:t>
      </w:r>
    </w:p>
    <w:p w:rsidR="00BA17E5" w:rsidRPr="000F2395" w:rsidRDefault="00BA17E5" w:rsidP="0081134C">
      <w:pPr>
        <w:rPr>
          <w:sz w:val="22"/>
          <w:szCs w:val="22"/>
        </w:rPr>
      </w:pPr>
      <w:r>
        <w:rPr>
          <w:sz w:val="22"/>
          <w:szCs w:val="22"/>
        </w:rPr>
        <w:t>Topic: Equity method―Investment account balance</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0F2395" w:rsidRDefault="00BA17E5" w:rsidP="008D25AE">
      <w:pPr>
        <w:rPr>
          <w:sz w:val="22"/>
          <w:szCs w:val="22"/>
        </w:rPr>
      </w:pPr>
      <w:r>
        <w:t>Feedback: $2,400,000 + $200,000 - $120,000 = $2,480,000</w:t>
      </w:r>
      <w:r>
        <w:rPr>
          <w:color w:val="000000"/>
          <w:sz w:val="22"/>
          <w:szCs w:val="22"/>
        </w:rPr>
        <w:t xml:space="preserve"> </w:t>
      </w:r>
      <w:r w:rsidRPr="000F2395" w:rsidDel="0081134C">
        <w:rPr>
          <w:sz w:val="22"/>
          <w:szCs w:val="22"/>
        </w:rPr>
        <w:t xml:space="preserve"> </w:t>
      </w:r>
    </w:p>
    <w:p w:rsidR="00BA17E5" w:rsidRPr="000F2395" w:rsidRDefault="00BA17E5" w:rsidP="004B7828">
      <w:pPr>
        <w:rPr>
          <w:sz w:val="22"/>
          <w:szCs w:val="22"/>
        </w:rPr>
      </w:pPr>
    </w:p>
    <w:p w:rsidR="00BA17E5" w:rsidRPr="000F2395" w:rsidRDefault="00BA17E5" w:rsidP="004B7828">
      <w:pPr>
        <w:widowControl w:val="0"/>
        <w:autoSpaceDE w:val="0"/>
        <w:autoSpaceDN w:val="0"/>
        <w:adjustRightInd w:val="0"/>
        <w:rPr>
          <w:sz w:val="22"/>
          <w:szCs w:val="22"/>
        </w:rPr>
      </w:pPr>
      <w:r w:rsidRPr="000F2395">
        <w:rPr>
          <w:sz w:val="22"/>
          <w:szCs w:val="22"/>
        </w:rPr>
        <w:t>[QUESTION]</w:t>
      </w:r>
    </w:p>
    <w:p w:rsidR="00BA17E5" w:rsidRPr="000F2395" w:rsidRDefault="00BA17E5" w:rsidP="004B7828">
      <w:pPr>
        <w:widowControl w:val="0"/>
        <w:autoSpaceDE w:val="0"/>
        <w:autoSpaceDN w:val="0"/>
        <w:adjustRightInd w:val="0"/>
        <w:rPr>
          <w:sz w:val="22"/>
          <w:szCs w:val="22"/>
        </w:rPr>
      </w:pPr>
      <w:r>
        <w:rPr>
          <w:sz w:val="22"/>
          <w:szCs w:val="22"/>
        </w:rPr>
        <w:t>REFER TO:</w:t>
      </w:r>
      <w:r w:rsidRPr="00447ECB">
        <w:rPr>
          <w:sz w:val="22"/>
          <w:szCs w:val="22"/>
        </w:rPr>
        <w:t xml:space="preserve"> 01-08</w:t>
      </w:r>
    </w:p>
    <w:p w:rsidR="00BA17E5" w:rsidRPr="000F2395" w:rsidRDefault="00BA17E5" w:rsidP="00FF6813">
      <w:pPr>
        <w:rPr>
          <w:sz w:val="22"/>
          <w:szCs w:val="22"/>
        </w:rPr>
      </w:pPr>
      <w:r w:rsidRPr="000F2395">
        <w:rPr>
          <w:sz w:val="22"/>
          <w:szCs w:val="22"/>
        </w:rPr>
        <w:t xml:space="preserve">52. What was the reported balance of Harley’s Investment in Bike Co. at December 31, </w:t>
      </w:r>
      <w:r>
        <w:rPr>
          <w:sz w:val="22"/>
          <w:szCs w:val="22"/>
        </w:rPr>
        <w:t>2018</w:t>
      </w:r>
      <w:r w:rsidRPr="000F2395">
        <w:rPr>
          <w:sz w:val="22"/>
          <w:szCs w:val="22"/>
        </w:rPr>
        <w:t>?</w:t>
      </w:r>
    </w:p>
    <w:p w:rsidR="00BA17E5" w:rsidRPr="00450FEA" w:rsidRDefault="00BA17E5" w:rsidP="00FF6813">
      <w:pPr>
        <w:rPr>
          <w:sz w:val="22"/>
          <w:szCs w:val="22"/>
          <w:lang w:val="pt-BR"/>
        </w:rPr>
      </w:pPr>
      <w:r w:rsidRPr="00450FEA">
        <w:rPr>
          <w:sz w:val="22"/>
          <w:szCs w:val="22"/>
          <w:lang w:val="pt-BR"/>
        </w:rPr>
        <w:t>A) $2,400,000.</w:t>
      </w:r>
    </w:p>
    <w:p w:rsidR="00BA17E5" w:rsidRPr="00450FEA" w:rsidRDefault="00BA17E5" w:rsidP="00FF6813">
      <w:pPr>
        <w:rPr>
          <w:sz w:val="22"/>
          <w:szCs w:val="22"/>
          <w:lang w:val="pt-BR"/>
        </w:rPr>
      </w:pPr>
      <w:r w:rsidRPr="00450FEA">
        <w:rPr>
          <w:sz w:val="22"/>
          <w:szCs w:val="22"/>
          <w:lang w:val="pt-BR"/>
        </w:rPr>
        <w:t>B) $2,480,000.</w:t>
      </w:r>
    </w:p>
    <w:p w:rsidR="00BA17E5" w:rsidRPr="00450FEA" w:rsidRDefault="00BA17E5" w:rsidP="00FF6813">
      <w:pPr>
        <w:rPr>
          <w:sz w:val="22"/>
          <w:szCs w:val="22"/>
          <w:lang w:val="pt-BR"/>
        </w:rPr>
      </w:pPr>
      <w:r w:rsidRPr="00450FEA">
        <w:rPr>
          <w:sz w:val="22"/>
          <w:szCs w:val="22"/>
          <w:lang w:val="pt-BR"/>
        </w:rPr>
        <w:t>C) $2,500,000.</w:t>
      </w:r>
    </w:p>
    <w:p w:rsidR="00BA17E5" w:rsidRPr="00450FEA" w:rsidRDefault="00BA17E5" w:rsidP="00FF6813">
      <w:pPr>
        <w:rPr>
          <w:sz w:val="22"/>
          <w:szCs w:val="22"/>
          <w:lang w:val="pt-BR"/>
        </w:rPr>
      </w:pPr>
      <w:r w:rsidRPr="00450FEA">
        <w:rPr>
          <w:sz w:val="22"/>
          <w:szCs w:val="22"/>
          <w:lang w:val="pt-BR"/>
        </w:rPr>
        <w:t>D) $2,600,000.</w:t>
      </w:r>
    </w:p>
    <w:p w:rsidR="00BA17E5" w:rsidRPr="00450FEA" w:rsidRDefault="00BA17E5" w:rsidP="00FF6813">
      <w:pPr>
        <w:rPr>
          <w:sz w:val="22"/>
          <w:szCs w:val="22"/>
          <w:lang w:val="pt-BR"/>
        </w:rPr>
      </w:pPr>
      <w:r w:rsidRPr="00450FEA">
        <w:rPr>
          <w:sz w:val="22"/>
          <w:szCs w:val="22"/>
          <w:lang w:val="pt-BR"/>
        </w:rPr>
        <w:t>E) $2,680,000.</w:t>
      </w:r>
    </w:p>
    <w:p w:rsidR="00BA17E5" w:rsidRPr="00450FEA" w:rsidRDefault="00BA17E5" w:rsidP="00FF6813">
      <w:pPr>
        <w:rPr>
          <w:sz w:val="22"/>
          <w:szCs w:val="22"/>
          <w:lang w:val="pt-BR"/>
        </w:rPr>
      </w:pPr>
      <w:r w:rsidRPr="00450FEA">
        <w:rPr>
          <w:sz w:val="22"/>
          <w:szCs w:val="22"/>
          <w:lang w:val="pt-BR"/>
        </w:rPr>
        <w:t>Answer: E</w:t>
      </w:r>
    </w:p>
    <w:p w:rsidR="00BA17E5" w:rsidRDefault="00BA17E5" w:rsidP="00FF6813">
      <w:pPr>
        <w:rPr>
          <w:sz w:val="22"/>
          <w:szCs w:val="22"/>
        </w:rPr>
      </w:pPr>
      <w:r>
        <w:rPr>
          <w:sz w:val="22"/>
          <w:szCs w:val="22"/>
        </w:rPr>
        <w:t>Learning Objective: 01-02</w:t>
      </w:r>
    </w:p>
    <w:p w:rsidR="00BA17E5" w:rsidRPr="000F2395" w:rsidRDefault="00BA17E5" w:rsidP="00FF6813">
      <w:pPr>
        <w:rPr>
          <w:sz w:val="22"/>
          <w:szCs w:val="22"/>
        </w:rPr>
      </w:pPr>
      <w:r>
        <w:rPr>
          <w:sz w:val="22"/>
          <w:szCs w:val="22"/>
        </w:rPr>
        <w:t>Topic: Equity method―Investment account balance</w:t>
      </w:r>
    </w:p>
    <w:p w:rsidR="00BA17E5" w:rsidRDefault="00BA17E5" w:rsidP="00FF6813">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0F2395" w:rsidRDefault="00BA17E5" w:rsidP="008D25AE">
      <w:pPr>
        <w:rPr>
          <w:sz w:val="22"/>
          <w:szCs w:val="22"/>
        </w:rPr>
      </w:pPr>
      <w:r>
        <w:t>Feedback: $2,480,000 + $320,000 - $120,000 = $2,680,000</w:t>
      </w:r>
    </w:p>
    <w:p w:rsidR="00BA17E5" w:rsidRPr="000F2395" w:rsidRDefault="00BA17E5" w:rsidP="004B7828">
      <w:pPr>
        <w:rPr>
          <w:sz w:val="22"/>
          <w:szCs w:val="22"/>
        </w:rPr>
      </w:pPr>
    </w:p>
    <w:p w:rsidR="00BA17E5" w:rsidRPr="000F2395" w:rsidRDefault="00BA17E5" w:rsidP="00FF6813">
      <w:pPr>
        <w:pStyle w:val="ReferenceLine"/>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09</w:t>
      </w:r>
    </w:p>
    <w:p w:rsidR="00BA17E5" w:rsidRPr="000F2395" w:rsidRDefault="00BA17E5" w:rsidP="004C1BDE">
      <w:pPr>
        <w:pStyle w:val="BodyText"/>
        <w:rPr>
          <w:sz w:val="22"/>
          <w:szCs w:val="22"/>
        </w:rPr>
      </w:pPr>
      <w:r w:rsidRPr="000F2395">
        <w:rPr>
          <w:sz w:val="22"/>
          <w:szCs w:val="22"/>
        </w:rPr>
        <w:t xml:space="preserve">On January 1, </w:t>
      </w:r>
      <w:r>
        <w:rPr>
          <w:sz w:val="22"/>
          <w:szCs w:val="22"/>
        </w:rPr>
        <w:t>2018</w:t>
      </w:r>
      <w:r w:rsidRPr="000F2395">
        <w:rPr>
          <w:sz w:val="22"/>
          <w:szCs w:val="22"/>
        </w:rPr>
        <w:t>, Anderson Company purchased 40% of the voting common stock of Barney Company for $2,000,000, which approximated book value</w:t>
      </w:r>
      <w:r>
        <w:rPr>
          <w:sz w:val="22"/>
          <w:szCs w:val="22"/>
        </w:rPr>
        <w:t xml:space="preserve">. </w:t>
      </w:r>
      <w:r w:rsidRPr="000F2395">
        <w:rPr>
          <w:sz w:val="22"/>
          <w:szCs w:val="22"/>
        </w:rPr>
        <w:t xml:space="preserve">During </w:t>
      </w:r>
      <w:r>
        <w:rPr>
          <w:sz w:val="22"/>
          <w:szCs w:val="22"/>
        </w:rPr>
        <w:t>2018</w:t>
      </w:r>
      <w:r w:rsidRPr="000F2395">
        <w:rPr>
          <w:sz w:val="22"/>
          <w:szCs w:val="22"/>
        </w:rPr>
        <w:t>, Barney paid dividends of $30,000 and reported a net loss of $70,000</w:t>
      </w:r>
      <w:r>
        <w:rPr>
          <w:sz w:val="22"/>
          <w:szCs w:val="22"/>
        </w:rPr>
        <w:t xml:space="preserve">. </w:t>
      </w:r>
    </w:p>
    <w:p w:rsidR="00BA17E5" w:rsidRPr="000F2395" w:rsidRDefault="00BA17E5" w:rsidP="00FF6813">
      <w:pPr>
        <w:pStyle w:val="BodyText"/>
        <w:spacing w:after="0"/>
        <w:rPr>
          <w:sz w:val="22"/>
          <w:szCs w:val="22"/>
        </w:rPr>
      </w:pPr>
      <w:r w:rsidRPr="000F2395">
        <w:rPr>
          <w:sz w:val="22"/>
          <w:szCs w:val="22"/>
        </w:rPr>
        <w:t>[QUESTION]</w:t>
      </w:r>
    </w:p>
    <w:p w:rsidR="00BA17E5" w:rsidRPr="000F2395" w:rsidRDefault="00BA17E5" w:rsidP="00FF6813">
      <w:pPr>
        <w:pStyle w:val="BodyText"/>
        <w:spacing w:after="0"/>
        <w:rPr>
          <w:sz w:val="22"/>
          <w:szCs w:val="22"/>
        </w:rPr>
      </w:pPr>
      <w:r>
        <w:rPr>
          <w:sz w:val="22"/>
          <w:szCs w:val="22"/>
        </w:rPr>
        <w:t>REFER TO:</w:t>
      </w:r>
      <w:r w:rsidRPr="00447ECB">
        <w:rPr>
          <w:sz w:val="22"/>
          <w:szCs w:val="22"/>
        </w:rPr>
        <w:t xml:space="preserve"> 01-09</w:t>
      </w:r>
    </w:p>
    <w:p w:rsidR="00BA17E5" w:rsidRPr="000F2395" w:rsidRDefault="00BA17E5" w:rsidP="004B7828">
      <w:pPr>
        <w:rPr>
          <w:sz w:val="22"/>
          <w:szCs w:val="22"/>
        </w:rPr>
      </w:pPr>
      <w:r w:rsidRPr="000F2395">
        <w:rPr>
          <w:sz w:val="22"/>
          <w:szCs w:val="22"/>
        </w:rPr>
        <w:t xml:space="preserve">53. What is the balance in the investment account on December 31, </w:t>
      </w:r>
      <w:r>
        <w:rPr>
          <w:sz w:val="22"/>
          <w:szCs w:val="22"/>
        </w:rPr>
        <w:t>2018</w:t>
      </w:r>
      <w:r w:rsidRPr="000F2395">
        <w:rPr>
          <w:sz w:val="22"/>
          <w:szCs w:val="22"/>
        </w:rPr>
        <w:t>?</w:t>
      </w:r>
    </w:p>
    <w:p w:rsidR="00BA17E5" w:rsidRPr="000F2395" w:rsidRDefault="00BA17E5" w:rsidP="004B7828">
      <w:pPr>
        <w:rPr>
          <w:sz w:val="22"/>
          <w:szCs w:val="22"/>
        </w:rPr>
      </w:pPr>
      <w:r w:rsidRPr="000F2395">
        <w:rPr>
          <w:sz w:val="22"/>
          <w:szCs w:val="22"/>
        </w:rPr>
        <w:t>A) $1,900,000.</w:t>
      </w:r>
    </w:p>
    <w:p w:rsidR="00BA17E5" w:rsidRPr="000F2395" w:rsidRDefault="00BA17E5" w:rsidP="004B7828">
      <w:pPr>
        <w:rPr>
          <w:sz w:val="22"/>
          <w:szCs w:val="22"/>
        </w:rPr>
      </w:pPr>
      <w:r w:rsidRPr="000F2395">
        <w:rPr>
          <w:sz w:val="22"/>
          <w:szCs w:val="22"/>
        </w:rPr>
        <w:t>B) $1,960,000.</w:t>
      </w:r>
    </w:p>
    <w:p w:rsidR="00BA17E5" w:rsidRPr="000F2395" w:rsidRDefault="00BA17E5" w:rsidP="004B7828">
      <w:pPr>
        <w:rPr>
          <w:sz w:val="22"/>
          <w:szCs w:val="22"/>
        </w:rPr>
      </w:pPr>
      <w:r w:rsidRPr="000F2395">
        <w:rPr>
          <w:sz w:val="22"/>
          <w:szCs w:val="22"/>
        </w:rPr>
        <w:t>C) $2,000,000.</w:t>
      </w:r>
    </w:p>
    <w:p w:rsidR="00BA17E5" w:rsidRPr="000F2395" w:rsidRDefault="00BA17E5" w:rsidP="004B7828">
      <w:pPr>
        <w:rPr>
          <w:sz w:val="22"/>
          <w:szCs w:val="22"/>
        </w:rPr>
      </w:pPr>
      <w:r w:rsidRPr="000F2395">
        <w:rPr>
          <w:sz w:val="22"/>
          <w:szCs w:val="22"/>
        </w:rPr>
        <w:t>D) $2,016,000.</w:t>
      </w:r>
    </w:p>
    <w:p w:rsidR="00BA17E5" w:rsidRPr="000F2395" w:rsidRDefault="00BA17E5" w:rsidP="004B7828">
      <w:pPr>
        <w:rPr>
          <w:sz w:val="22"/>
          <w:szCs w:val="22"/>
        </w:rPr>
      </w:pPr>
      <w:r w:rsidRPr="000F2395">
        <w:rPr>
          <w:sz w:val="22"/>
          <w:szCs w:val="22"/>
        </w:rPr>
        <w:t>E) $2,028,000.</w:t>
      </w:r>
    </w:p>
    <w:p w:rsidR="00BA17E5" w:rsidRDefault="00BA17E5" w:rsidP="004B7828">
      <w:pPr>
        <w:rPr>
          <w:sz w:val="22"/>
          <w:szCs w:val="22"/>
        </w:rPr>
      </w:pPr>
      <w:r w:rsidRPr="000F2395">
        <w:rPr>
          <w:sz w:val="22"/>
          <w:szCs w:val="22"/>
        </w:rPr>
        <w:t>Answer: B</w:t>
      </w:r>
    </w:p>
    <w:p w:rsidR="00BA17E5" w:rsidRDefault="00BA17E5" w:rsidP="004B7828">
      <w:pPr>
        <w:rPr>
          <w:sz w:val="22"/>
          <w:szCs w:val="22"/>
        </w:rPr>
      </w:pPr>
      <w:r>
        <w:rPr>
          <w:sz w:val="22"/>
          <w:szCs w:val="22"/>
        </w:rPr>
        <w:lastRenderedPageBreak/>
        <w:t>Learning Objective: 01-02</w:t>
      </w:r>
    </w:p>
    <w:p w:rsidR="00BA17E5" w:rsidRPr="000F2395" w:rsidRDefault="00BA17E5" w:rsidP="004B7828">
      <w:pPr>
        <w:rPr>
          <w:sz w:val="22"/>
          <w:szCs w:val="22"/>
        </w:rPr>
      </w:pPr>
      <w:r>
        <w:rPr>
          <w:sz w:val="22"/>
          <w:szCs w:val="22"/>
        </w:rPr>
        <w:t>Topic: Equity method―Investment account balance</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0F2395" w:rsidRDefault="00BA17E5" w:rsidP="008D25AE">
      <w:pPr>
        <w:rPr>
          <w:sz w:val="22"/>
          <w:szCs w:val="22"/>
        </w:rPr>
      </w:pPr>
      <w:r>
        <w:t>Feedback: $2,000,000 - $28,000 - $12,000 = $1,960,000</w:t>
      </w:r>
    </w:p>
    <w:p w:rsidR="00BA17E5" w:rsidRPr="000F2395" w:rsidRDefault="00BA17E5" w:rsidP="007F5D86">
      <w:pPr>
        <w:widowControl w:val="0"/>
        <w:autoSpaceDE w:val="0"/>
        <w:autoSpaceDN w:val="0"/>
        <w:adjustRightInd w:val="0"/>
        <w:rPr>
          <w:sz w:val="22"/>
          <w:szCs w:val="22"/>
        </w:rPr>
      </w:pPr>
      <w:r w:rsidRPr="000F2395" w:rsidDel="001426DA">
        <w:rPr>
          <w:sz w:val="22"/>
          <w:szCs w:val="22"/>
        </w:rPr>
        <w:t xml:space="preserve"> </w:t>
      </w: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01-09</w:t>
      </w:r>
    </w:p>
    <w:p w:rsidR="00BA17E5" w:rsidRPr="000F2395" w:rsidRDefault="00BA17E5" w:rsidP="004B7828">
      <w:pPr>
        <w:rPr>
          <w:sz w:val="22"/>
          <w:szCs w:val="22"/>
        </w:rPr>
      </w:pPr>
      <w:r w:rsidRPr="000F2395">
        <w:rPr>
          <w:sz w:val="22"/>
          <w:szCs w:val="22"/>
        </w:rPr>
        <w:t xml:space="preserve">54. What amount of equity income would Anderson recognize in </w:t>
      </w:r>
      <w:r>
        <w:rPr>
          <w:sz w:val="22"/>
          <w:szCs w:val="22"/>
        </w:rPr>
        <w:t>2018</w:t>
      </w:r>
      <w:r w:rsidRPr="000F2395">
        <w:rPr>
          <w:sz w:val="22"/>
          <w:szCs w:val="22"/>
        </w:rPr>
        <w:t xml:space="preserve"> from its ownership interest in Barney?</w:t>
      </w:r>
    </w:p>
    <w:p w:rsidR="00BA17E5" w:rsidRPr="000F2395" w:rsidRDefault="00BA17E5" w:rsidP="004B7828">
      <w:pPr>
        <w:rPr>
          <w:sz w:val="22"/>
          <w:szCs w:val="22"/>
        </w:rPr>
      </w:pPr>
      <w:r w:rsidRPr="000F2395">
        <w:rPr>
          <w:sz w:val="22"/>
          <w:szCs w:val="22"/>
        </w:rPr>
        <w:t>A) $12,000 income.</w:t>
      </w:r>
    </w:p>
    <w:p w:rsidR="00BA17E5" w:rsidRPr="000F2395" w:rsidRDefault="00BA17E5" w:rsidP="004B7828">
      <w:pPr>
        <w:rPr>
          <w:sz w:val="22"/>
          <w:szCs w:val="22"/>
        </w:rPr>
      </w:pPr>
      <w:r w:rsidRPr="000F2395">
        <w:rPr>
          <w:sz w:val="22"/>
          <w:szCs w:val="22"/>
        </w:rPr>
        <w:t>B) $12,000 loss.</w:t>
      </w:r>
    </w:p>
    <w:p w:rsidR="00BA17E5" w:rsidRPr="000F2395" w:rsidRDefault="00BA17E5" w:rsidP="004B7828">
      <w:pPr>
        <w:rPr>
          <w:sz w:val="22"/>
          <w:szCs w:val="22"/>
        </w:rPr>
      </w:pPr>
      <w:r w:rsidRPr="000F2395">
        <w:rPr>
          <w:sz w:val="22"/>
          <w:szCs w:val="22"/>
        </w:rPr>
        <w:t>C) $16,000 loss.</w:t>
      </w:r>
    </w:p>
    <w:p w:rsidR="00BA17E5" w:rsidRPr="000F2395" w:rsidRDefault="00BA17E5" w:rsidP="004B7828">
      <w:pPr>
        <w:rPr>
          <w:sz w:val="22"/>
          <w:szCs w:val="22"/>
        </w:rPr>
      </w:pPr>
      <w:r w:rsidRPr="000F2395">
        <w:rPr>
          <w:sz w:val="22"/>
          <w:szCs w:val="22"/>
        </w:rPr>
        <w:t>D) $28,000 income.</w:t>
      </w:r>
    </w:p>
    <w:p w:rsidR="00BA17E5" w:rsidRPr="000F2395" w:rsidRDefault="00BA17E5" w:rsidP="004B7828">
      <w:pPr>
        <w:rPr>
          <w:sz w:val="22"/>
          <w:szCs w:val="22"/>
        </w:rPr>
      </w:pPr>
      <w:r w:rsidRPr="000F2395">
        <w:rPr>
          <w:sz w:val="22"/>
          <w:szCs w:val="22"/>
        </w:rPr>
        <w:t>E) $28,000 loss.</w:t>
      </w:r>
    </w:p>
    <w:p w:rsidR="00BA17E5" w:rsidRDefault="00BA17E5" w:rsidP="004B7828">
      <w:pPr>
        <w:rPr>
          <w:sz w:val="22"/>
          <w:szCs w:val="22"/>
        </w:rPr>
      </w:pPr>
      <w:r w:rsidRPr="000F2395">
        <w:rPr>
          <w:sz w:val="22"/>
          <w:szCs w:val="22"/>
        </w:rPr>
        <w:t>Answer: E</w:t>
      </w:r>
    </w:p>
    <w:p w:rsidR="00BA17E5" w:rsidRDefault="00BA17E5" w:rsidP="004B7828">
      <w:pPr>
        <w:rPr>
          <w:sz w:val="22"/>
          <w:szCs w:val="22"/>
        </w:rPr>
      </w:pPr>
      <w:r>
        <w:rPr>
          <w:sz w:val="22"/>
          <w:szCs w:val="22"/>
        </w:rPr>
        <w:t>Learning Objective: 01-02</w:t>
      </w:r>
    </w:p>
    <w:p w:rsidR="00BA17E5" w:rsidRPr="000F2395" w:rsidRDefault="00BA17E5" w:rsidP="004B7828">
      <w:pPr>
        <w:rPr>
          <w:sz w:val="22"/>
          <w:szCs w:val="22"/>
        </w:rPr>
      </w:pPr>
      <w:r>
        <w:rPr>
          <w:sz w:val="22"/>
          <w:szCs w:val="22"/>
        </w:rPr>
        <w:t>Topic: Equity method―Investment income</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Analytical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Default="00BA17E5" w:rsidP="008D25AE">
      <w:pPr>
        <w:rPr>
          <w:sz w:val="22"/>
          <w:szCs w:val="22"/>
        </w:rPr>
      </w:pPr>
      <w:r>
        <w:t>Feedback: $70,000 Loss × 40% = $28,000 Loss</w:t>
      </w:r>
    </w:p>
    <w:p w:rsidR="00BA17E5" w:rsidRPr="000F2395" w:rsidRDefault="00BA17E5" w:rsidP="004B7828">
      <w:pPr>
        <w:rPr>
          <w:sz w:val="22"/>
          <w:szCs w:val="22"/>
        </w:rPr>
      </w:pPr>
    </w:p>
    <w:p w:rsidR="00BA17E5" w:rsidRPr="000F2395" w:rsidRDefault="00BA17E5" w:rsidP="007F5D86">
      <w:pPr>
        <w:widowControl w:val="0"/>
        <w:autoSpaceDE w:val="0"/>
        <w:autoSpaceDN w:val="0"/>
        <w:adjustRightInd w:val="0"/>
        <w:rPr>
          <w:sz w:val="22"/>
          <w:szCs w:val="22"/>
        </w:rPr>
      </w:pPr>
      <w:r>
        <w:rPr>
          <w:sz w:val="22"/>
          <w:szCs w:val="22"/>
        </w:rPr>
        <w:t>[QUESTION]</w:t>
      </w:r>
    </w:p>
    <w:p w:rsidR="00BA17E5" w:rsidRPr="000F2395" w:rsidRDefault="00BA17E5" w:rsidP="004B7828">
      <w:pPr>
        <w:rPr>
          <w:sz w:val="22"/>
          <w:szCs w:val="22"/>
        </w:rPr>
      </w:pPr>
      <w:r w:rsidRPr="000F2395">
        <w:rPr>
          <w:sz w:val="22"/>
          <w:szCs w:val="22"/>
        </w:rPr>
        <w:t xml:space="preserve">55. </w:t>
      </w:r>
      <w:proofErr w:type="spellStart"/>
      <w:r w:rsidRPr="000F2395">
        <w:rPr>
          <w:sz w:val="22"/>
          <w:szCs w:val="22"/>
        </w:rPr>
        <w:t>Luffman</w:t>
      </w:r>
      <w:proofErr w:type="spellEnd"/>
      <w:r w:rsidRPr="000F2395">
        <w:rPr>
          <w:sz w:val="22"/>
          <w:szCs w:val="22"/>
        </w:rPr>
        <w:t xml:space="preserve"> Inc. owns 30% of Bruce Inc. and appropriately applies the equity method</w:t>
      </w:r>
      <w:r>
        <w:rPr>
          <w:sz w:val="22"/>
          <w:szCs w:val="22"/>
        </w:rPr>
        <w:t xml:space="preserve">. </w:t>
      </w:r>
      <w:r w:rsidRPr="000F2395">
        <w:rPr>
          <w:sz w:val="22"/>
          <w:szCs w:val="22"/>
        </w:rPr>
        <w:t>During the current year, Bruce bought inventory costing $5</w:t>
      </w:r>
      <w:r>
        <w:rPr>
          <w:sz w:val="22"/>
          <w:szCs w:val="22"/>
        </w:rPr>
        <w:t>2</w:t>
      </w:r>
      <w:r w:rsidRPr="000F2395">
        <w:rPr>
          <w:sz w:val="22"/>
          <w:szCs w:val="22"/>
        </w:rPr>
        <w:t xml:space="preserve">,000 and then sold it to </w:t>
      </w:r>
      <w:proofErr w:type="spellStart"/>
      <w:r w:rsidRPr="000F2395">
        <w:rPr>
          <w:sz w:val="22"/>
          <w:szCs w:val="22"/>
        </w:rPr>
        <w:t>Luffman</w:t>
      </w:r>
      <w:proofErr w:type="spellEnd"/>
      <w:r w:rsidRPr="000F2395">
        <w:rPr>
          <w:sz w:val="22"/>
          <w:szCs w:val="22"/>
        </w:rPr>
        <w:t xml:space="preserve"> for $80,000</w:t>
      </w:r>
      <w:r>
        <w:rPr>
          <w:sz w:val="22"/>
          <w:szCs w:val="22"/>
        </w:rPr>
        <w:t xml:space="preserve">. </w:t>
      </w:r>
      <w:r w:rsidRPr="000F2395">
        <w:rPr>
          <w:sz w:val="22"/>
          <w:szCs w:val="22"/>
        </w:rPr>
        <w:t xml:space="preserve">At year-end, all of the merchandise had been sold by </w:t>
      </w:r>
      <w:proofErr w:type="spellStart"/>
      <w:r w:rsidRPr="000F2395">
        <w:rPr>
          <w:sz w:val="22"/>
          <w:szCs w:val="22"/>
        </w:rPr>
        <w:t>Luffman</w:t>
      </w:r>
      <w:proofErr w:type="spellEnd"/>
      <w:r w:rsidRPr="000F2395">
        <w:rPr>
          <w:sz w:val="22"/>
          <w:szCs w:val="22"/>
        </w:rPr>
        <w:t xml:space="preserve"> to other customers</w:t>
      </w:r>
      <w:r>
        <w:rPr>
          <w:sz w:val="22"/>
          <w:szCs w:val="22"/>
        </w:rPr>
        <w:t xml:space="preserve">. </w:t>
      </w:r>
      <w:r w:rsidRPr="000F2395">
        <w:rPr>
          <w:sz w:val="22"/>
          <w:szCs w:val="22"/>
        </w:rPr>
        <w:t xml:space="preserve">What </w:t>
      </w:r>
      <w:r>
        <w:rPr>
          <w:sz w:val="22"/>
          <w:szCs w:val="22"/>
        </w:rPr>
        <w:t>amount of</w:t>
      </w:r>
      <w:r w:rsidRPr="000F2395">
        <w:rPr>
          <w:sz w:val="22"/>
          <w:szCs w:val="22"/>
        </w:rPr>
        <w:t xml:space="preserve"> </w:t>
      </w:r>
      <w:r>
        <w:rPr>
          <w:sz w:val="22"/>
          <w:szCs w:val="22"/>
        </w:rPr>
        <w:t>gross profit on intra-entity</w:t>
      </w:r>
      <w:r w:rsidRPr="000F2395">
        <w:rPr>
          <w:sz w:val="22"/>
          <w:szCs w:val="22"/>
        </w:rPr>
        <w:t xml:space="preserve"> </w:t>
      </w:r>
      <w:r>
        <w:rPr>
          <w:sz w:val="22"/>
          <w:szCs w:val="22"/>
        </w:rPr>
        <w:t xml:space="preserve">sales </w:t>
      </w:r>
      <w:r w:rsidRPr="000F2395">
        <w:rPr>
          <w:sz w:val="22"/>
          <w:szCs w:val="22"/>
        </w:rPr>
        <w:t xml:space="preserve">must be deferred by </w:t>
      </w:r>
      <w:proofErr w:type="spellStart"/>
      <w:r w:rsidRPr="000F2395">
        <w:rPr>
          <w:sz w:val="22"/>
          <w:szCs w:val="22"/>
        </w:rPr>
        <w:t>Luffman</w:t>
      </w:r>
      <w:proofErr w:type="spellEnd"/>
      <w:r w:rsidRPr="000F2395">
        <w:rPr>
          <w:sz w:val="22"/>
          <w:szCs w:val="22"/>
        </w:rPr>
        <w:t>?</w:t>
      </w:r>
    </w:p>
    <w:p w:rsidR="00BA17E5" w:rsidRPr="000F2395" w:rsidRDefault="00BA17E5" w:rsidP="004B7828">
      <w:pPr>
        <w:rPr>
          <w:sz w:val="22"/>
          <w:szCs w:val="22"/>
        </w:rPr>
      </w:pPr>
      <w:r w:rsidRPr="000F2395">
        <w:rPr>
          <w:sz w:val="22"/>
          <w:szCs w:val="22"/>
        </w:rPr>
        <w:t>A) $</w:t>
      </w:r>
      <w:r>
        <w:rPr>
          <w:sz w:val="22"/>
          <w:szCs w:val="22"/>
        </w:rPr>
        <w:t xml:space="preserve">         </w:t>
      </w:r>
      <w:r w:rsidRPr="000F2395">
        <w:rPr>
          <w:sz w:val="22"/>
          <w:szCs w:val="22"/>
        </w:rPr>
        <w:t>0.</w:t>
      </w:r>
    </w:p>
    <w:p w:rsidR="00BA17E5" w:rsidRPr="000F2395" w:rsidRDefault="00BA17E5" w:rsidP="004B7828">
      <w:pPr>
        <w:rPr>
          <w:sz w:val="22"/>
          <w:szCs w:val="22"/>
        </w:rPr>
      </w:pPr>
      <w:r w:rsidRPr="000F2395">
        <w:rPr>
          <w:sz w:val="22"/>
          <w:szCs w:val="22"/>
        </w:rPr>
        <w:t>B) $</w:t>
      </w:r>
      <w:r>
        <w:rPr>
          <w:sz w:val="22"/>
          <w:szCs w:val="22"/>
        </w:rPr>
        <w:t xml:space="preserve">  8</w:t>
      </w:r>
      <w:r w:rsidRPr="000F2395">
        <w:rPr>
          <w:sz w:val="22"/>
          <w:szCs w:val="22"/>
        </w:rPr>
        <w:t>,</w:t>
      </w:r>
      <w:r>
        <w:rPr>
          <w:sz w:val="22"/>
          <w:szCs w:val="22"/>
        </w:rPr>
        <w:t>4</w:t>
      </w:r>
      <w:r w:rsidRPr="000F2395">
        <w:rPr>
          <w:sz w:val="22"/>
          <w:szCs w:val="22"/>
        </w:rPr>
        <w:t>00.</w:t>
      </w:r>
    </w:p>
    <w:p w:rsidR="00BA17E5" w:rsidRPr="000F2395" w:rsidRDefault="00BA17E5" w:rsidP="004B7828">
      <w:pPr>
        <w:rPr>
          <w:sz w:val="22"/>
          <w:szCs w:val="22"/>
        </w:rPr>
      </w:pPr>
      <w:r w:rsidRPr="000F2395">
        <w:rPr>
          <w:sz w:val="22"/>
          <w:szCs w:val="22"/>
        </w:rPr>
        <w:t>C) $2</w:t>
      </w:r>
      <w:r>
        <w:rPr>
          <w:sz w:val="22"/>
          <w:szCs w:val="22"/>
        </w:rPr>
        <w:t>8</w:t>
      </w:r>
      <w:r w:rsidRPr="000F2395">
        <w:rPr>
          <w:sz w:val="22"/>
          <w:szCs w:val="22"/>
        </w:rPr>
        <w:t>,000.</w:t>
      </w:r>
    </w:p>
    <w:p w:rsidR="00BA17E5" w:rsidRPr="000F2395" w:rsidRDefault="00BA17E5" w:rsidP="004B7828">
      <w:pPr>
        <w:rPr>
          <w:sz w:val="22"/>
          <w:szCs w:val="22"/>
        </w:rPr>
      </w:pPr>
      <w:r w:rsidRPr="000F2395">
        <w:rPr>
          <w:sz w:val="22"/>
          <w:szCs w:val="22"/>
        </w:rPr>
        <w:t>D) $5</w:t>
      </w:r>
      <w:r>
        <w:rPr>
          <w:sz w:val="22"/>
          <w:szCs w:val="22"/>
        </w:rPr>
        <w:t>2</w:t>
      </w:r>
      <w:r w:rsidRPr="000F2395">
        <w:rPr>
          <w:sz w:val="22"/>
          <w:szCs w:val="22"/>
        </w:rPr>
        <w:t>,000.</w:t>
      </w:r>
    </w:p>
    <w:p w:rsidR="00BA17E5" w:rsidRPr="000F2395" w:rsidRDefault="00BA17E5" w:rsidP="004B7828">
      <w:pPr>
        <w:rPr>
          <w:sz w:val="22"/>
          <w:szCs w:val="22"/>
        </w:rPr>
      </w:pPr>
      <w:r w:rsidRPr="000F2395">
        <w:rPr>
          <w:sz w:val="22"/>
          <w:szCs w:val="22"/>
        </w:rPr>
        <w:t>E) $80,000.</w:t>
      </w:r>
    </w:p>
    <w:p w:rsidR="00BA17E5" w:rsidRDefault="00BA17E5" w:rsidP="004B7828">
      <w:pPr>
        <w:rPr>
          <w:sz w:val="22"/>
          <w:szCs w:val="22"/>
        </w:rPr>
      </w:pPr>
      <w:r w:rsidRPr="000F2395">
        <w:rPr>
          <w:sz w:val="22"/>
          <w:szCs w:val="22"/>
        </w:rPr>
        <w:t>Answer: A</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1 Easy</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0F2395" w:rsidRDefault="00BA17E5" w:rsidP="008D25AE">
      <w:pPr>
        <w:rPr>
          <w:sz w:val="22"/>
          <w:szCs w:val="22"/>
        </w:rPr>
      </w:pPr>
      <w:r>
        <w:t>Feedback: $80,000 - $52,000 = $28,000 Income Recognized; None Deferred</w:t>
      </w:r>
    </w:p>
    <w:p w:rsidR="00BA17E5" w:rsidRPr="000F2395" w:rsidRDefault="00BA17E5" w:rsidP="004B7828">
      <w:pPr>
        <w:rPr>
          <w:sz w:val="22"/>
          <w:szCs w:val="22"/>
        </w:rPr>
      </w:pPr>
    </w:p>
    <w:p w:rsidR="00BA17E5" w:rsidRPr="000F2395" w:rsidRDefault="00BA17E5" w:rsidP="00FF6813">
      <w:pPr>
        <w:pStyle w:val="BodyText"/>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10</w:t>
      </w:r>
    </w:p>
    <w:p w:rsidR="00BA17E5" w:rsidRPr="000F2395" w:rsidRDefault="00BA17E5" w:rsidP="004C1BDE">
      <w:pPr>
        <w:pStyle w:val="BodyText"/>
        <w:rPr>
          <w:sz w:val="22"/>
          <w:szCs w:val="22"/>
        </w:rPr>
      </w:pPr>
      <w:r w:rsidRPr="000F2395">
        <w:rPr>
          <w:sz w:val="22"/>
          <w:szCs w:val="22"/>
        </w:rPr>
        <w:lastRenderedPageBreak/>
        <w:t xml:space="preserve">On January 3, </w:t>
      </w:r>
      <w:r>
        <w:rPr>
          <w:sz w:val="22"/>
          <w:szCs w:val="22"/>
        </w:rPr>
        <w:t>2018</w:t>
      </w:r>
      <w:r w:rsidRPr="000F2395">
        <w:rPr>
          <w:sz w:val="22"/>
          <w:szCs w:val="22"/>
        </w:rPr>
        <w:t>, Roberts Company purchased 30% of the 100,000 shares of common stock of Thomas Corporation, paying $1,500,000</w:t>
      </w:r>
      <w:r>
        <w:rPr>
          <w:sz w:val="22"/>
          <w:szCs w:val="22"/>
        </w:rPr>
        <w:t xml:space="preserve">. </w:t>
      </w:r>
      <w:r w:rsidRPr="000F2395">
        <w:rPr>
          <w:sz w:val="22"/>
          <w:szCs w:val="22"/>
        </w:rPr>
        <w:t>There was no goodwill or other cost allocation associated with the investment</w:t>
      </w:r>
      <w:r>
        <w:rPr>
          <w:sz w:val="22"/>
          <w:szCs w:val="22"/>
        </w:rPr>
        <w:t xml:space="preserve">. </w:t>
      </w:r>
      <w:r w:rsidRPr="000F2395">
        <w:rPr>
          <w:sz w:val="22"/>
          <w:szCs w:val="22"/>
        </w:rPr>
        <w:t>Roberts has significant influence over Thomas</w:t>
      </w:r>
      <w:r>
        <w:rPr>
          <w:sz w:val="22"/>
          <w:szCs w:val="22"/>
        </w:rPr>
        <w:t xml:space="preserve">. </w:t>
      </w:r>
      <w:r w:rsidRPr="000F2395">
        <w:rPr>
          <w:sz w:val="22"/>
          <w:szCs w:val="22"/>
        </w:rPr>
        <w:t xml:space="preserve">During </w:t>
      </w:r>
      <w:r>
        <w:rPr>
          <w:sz w:val="22"/>
          <w:szCs w:val="22"/>
        </w:rPr>
        <w:t>2018</w:t>
      </w:r>
      <w:r w:rsidRPr="000F2395">
        <w:rPr>
          <w:sz w:val="22"/>
          <w:szCs w:val="22"/>
        </w:rPr>
        <w:t xml:space="preserve">, Thomas reported </w:t>
      </w:r>
      <w:r>
        <w:rPr>
          <w:sz w:val="22"/>
          <w:szCs w:val="22"/>
        </w:rPr>
        <w:t xml:space="preserve">net </w:t>
      </w:r>
      <w:r w:rsidRPr="000F2395">
        <w:rPr>
          <w:sz w:val="22"/>
          <w:szCs w:val="22"/>
        </w:rPr>
        <w:t>income of $300,000 and paid dividends of $100,000</w:t>
      </w:r>
      <w:r>
        <w:rPr>
          <w:sz w:val="22"/>
          <w:szCs w:val="22"/>
        </w:rPr>
        <w:t xml:space="preserve">. </w:t>
      </w:r>
      <w:r w:rsidRPr="000F2395">
        <w:rPr>
          <w:sz w:val="22"/>
          <w:szCs w:val="22"/>
        </w:rPr>
        <w:t xml:space="preserve">On January 4, </w:t>
      </w:r>
      <w:r>
        <w:rPr>
          <w:sz w:val="22"/>
          <w:szCs w:val="22"/>
        </w:rPr>
        <w:t>2019</w:t>
      </w:r>
      <w:r w:rsidRPr="000F2395">
        <w:rPr>
          <w:sz w:val="22"/>
          <w:szCs w:val="22"/>
        </w:rPr>
        <w:t>, Roberts sold 15,000 shares for $800,000.</w:t>
      </w:r>
    </w:p>
    <w:p w:rsidR="00BA17E5" w:rsidRPr="000F2395" w:rsidRDefault="00BA17E5" w:rsidP="00FF6813">
      <w:pPr>
        <w:pStyle w:val="BodyText"/>
        <w:spacing w:after="0"/>
        <w:rPr>
          <w:sz w:val="22"/>
          <w:szCs w:val="22"/>
        </w:rPr>
      </w:pPr>
      <w:r w:rsidRPr="000F2395">
        <w:rPr>
          <w:sz w:val="22"/>
          <w:szCs w:val="22"/>
        </w:rPr>
        <w:t>[QUESTION]</w:t>
      </w:r>
    </w:p>
    <w:p w:rsidR="00BA17E5" w:rsidRPr="000F2395" w:rsidRDefault="00BA17E5" w:rsidP="00FF6813">
      <w:pPr>
        <w:pStyle w:val="BodyText"/>
        <w:spacing w:after="0"/>
        <w:rPr>
          <w:sz w:val="22"/>
          <w:szCs w:val="22"/>
        </w:rPr>
      </w:pPr>
      <w:r>
        <w:rPr>
          <w:sz w:val="22"/>
          <w:szCs w:val="22"/>
        </w:rPr>
        <w:t>REFER TO:</w:t>
      </w:r>
      <w:r w:rsidRPr="00447ECB">
        <w:rPr>
          <w:sz w:val="22"/>
          <w:szCs w:val="22"/>
        </w:rPr>
        <w:t xml:space="preserve"> 01-10</w:t>
      </w:r>
    </w:p>
    <w:p w:rsidR="00BA17E5" w:rsidRPr="000F2395" w:rsidRDefault="00BA17E5" w:rsidP="004B7828">
      <w:pPr>
        <w:rPr>
          <w:sz w:val="22"/>
          <w:szCs w:val="22"/>
        </w:rPr>
      </w:pPr>
      <w:r w:rsidRPr="000F2395">
        <w:rPr>
          <w:sz w:val="22"/>
          <w:szCs w:val="22"/>
        </w:rPr>
        <w:t>56. What was the balance in the investment account before the shares were sold?</w:t>
      </w:r>
    </w:p>
    <w:p w:rsidR="00BA17E5" w:rsidRPr="000F2395" w:rsidRDefault="00BA17E5" w:rsidP="004B7828">
      <w:pPr>
        <w:rPr>
          <w:sz w:val="22"/>
          <w:szCs w:val="22"/>
        </w:rPr>
      </w:pPr>
      <w:r w:rsidRPr="000F2395">
        <w:rPr>
          <w:sz w:val="22"/>
          <w:szCs w:val="22"/>
        </w:rPr>
        <w:t>A) $1,560,000.</w:t>
      </w:r>
    </w:p>
    <w:p w:rsidR="00BA17E5" w:rsidRPr="000F2395" w:rsidRDefault="00BA17E5" w:rsidP="004B7828">
      <w:pPr>
        <w:rPr>
          <w:sz w:val="22"/>
          <w:szCs w:val="22"/>
        </w:rPr>
      </w:pPr>
      <w:r w:rsidRPr="000F2395">
        <w:rPr>
          <w:sz w:val="22"/>
          <w:szCs w:val="22"/>
        </w:rPr>
        <w:t>B) $1,600,000.</w:t>
      </w:r>
    </w:p>
    <w:p w:rsidR="00BA17E5" w:rsidRPr="000F2395" w:rsidRDefault="00BA17E5" w:rsidP="004B7828">
      <w:pPr>
        <w:rPr>
          <w:sz w:val="22"/>
          <w:szCs w:val="22"/>
        </w:rPr>
      </w:pPr>
      <w:r w:rsidRPr="000F2395">
        <w:rPr>
          <w:sz w:val="22"/>
          <w:szCs w:val="22"/>
        </w:rPr>
        <w:t>C) $1,700,000.</w:t>
      </w:r>
    </w:p>
    <w:p w:rsidR="00BA17E5" w:rsidRPr="000F2395" w:rsidRDefault="00BA17E5" w:rsidP="004B7828">
      <w:pPr>
        <w:rPr>
          <w:sz w:val="22"/>
          <w:szCs w:val="22"/>
        </w:rPr>
      </w:pPr>
      <w:r w:rsidRPr="000F2395">
        <w:rPr>
          <w:sz w:val="22"/>
          <w:szCs w:val="22"/>
        </w:rPr>
        <w:t>D) $1,800,000.</w:t>
      </w:r>
    </w:p>
    <w:p w:rsidR="00BA17E5" w:rsidRPr="000F2395" w:rsidRDefault="00BA17E5" w:rsidP="004B7828">
      <w:pPr>
        <w:rPr>
          <w:sz w:val="22"/>
          <w:szCs w:val="22"/>
        </w:rPr>
      </w:pPr>
      <w:r w:rsidRPr="000F2395">
        <w:rPr>
          <w:sz w:val="22"/>
          <w:szCs w:val="22"/>
        </w:rPr>
        <w:t>E) $1,860,000.</w:t>
      </w:r>
    </w:p>
    <w:p w:rsidR="00BA17E5" w:rsidRDefault="00BA17E5" w:rsidP="004B7828">
      <w:pPr>
        <w:rPr>
          <w:sz w:val="22"/>
          <w:szCs w:val="22"/>
        </w:rPr>
      </w:pPr>
      <w:r w:rsidRPr="000F2395">
        <w:rPr>
          <w:sz w:val="22"/>
          <w:szCs w:val="22"/>
        </w:rPr>
        <w:t>Answer: A</w:t>
      </w:r>
    </w:p>
    <w:p w:rsidR="00BA17E5" w:rsidRDefault="00BA17E5" w:rsidP="004B7828">
      <w:pPr>
        <w:rPr>
          <w:sz w:val="22"/>
          <w:szCs w:val="22"/>
        </w:rPr>
      </w:pPr>
      <w:r>
        <w:rPr>
          <w:sz w:val="22"/>
          <w:szCs w:val="22"/>
        </w:rPr>
        <w:t>Learning Objective: 01-05d</w:t>
      </w:r>
    </w:p>
    <w:p w:rsidR="00BA17E5" w:rsidRDefault="00BA17E5" w:rsidP="004B7828">
      <w:pPr>
        <w:rPr>
          <w:sz w:val="22"/>
          <w:szCs w:val="22"/>
        </w:rPr>
      </w:pPr>
      <w:r>
        <w:rPr>
          <w:sz w:val="22"/>
          <w:szCs w:val="22"/>
        </w:rPr>
        <w:t>Topic: Equity method―Investment income</w:t>
      </w:r>
    </w:p>
    <w:p w:rsidR="00BA17E5" w:rsidRPr="000F2395" w:rsidRDefault="00BA17E5" w:rsidP="004B7828">
      <w:pPr>
        <w:rPr>
          <w:sz w:val="22"/>
          <w:szCs w:val="22"/>
        </w:rPr>
      </w:pPr>
      <w:r>
        <w:rPr>
          <w:sz w:val="22"/>
          <w:szCs w:val="22"/>
        </w:rPr>
        <w:t>Topic: Report sale of equity investment</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286600" w:rsidRDefault="00BA17E5" w:rsidP="00286600">
      <w:pPr>
        <w:spacing w:after="200" w:line="276" w:lineRule="auto"/>
        <w:rPr>
          <w:sz w:val="22"/>
          <w:szCs w:val="22"/>
        </w:rPr>
      </w:pPr>
      <w:r w:rsidRPr="00286600">
        <w:rPr>
          <w:sz w:val="22"/>
          <w:szCs w:val="22"/>
        </w:rPr>
        <w:t>Feedback: $1,500,000 + $90,000 - $30,000 = $1,560,000</w:t>
      </w: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01-10</w:t>
      </w:r>
    </w:p>
    <w:p w:rsidR="00BA17E5" w:rsidRPr="000F2395" w:rsidRDefault="00BA17E5" w:rsidP="004B7828">
      <w:pPr>
        <w:rPr>
          <w:sz w:val="22"/>
          <w:szCs w:val="22"/>
        </w:rPr>
      </w:pPr>
      <w:r w:rsidRPr="000F2395">
        <w:rPr>
          <w:sz w:val="22"/>
          <w:szCs w:val="22"/>
        </w:rPr>
        <w:t>57. What is the gain/loss on the sale of the 15,000 shares?</w:t>
      </w:r>
    </w:p>
    <w:p w:rsidR="00BA17E5" w:rsidRPr="000F2395" w:rsidRDefault="00BA17E5" w:rsidP="004B7828">
      <w:pPr>
        <w:rPr>
          <w:sz w:val="22"/>
          <w:szCs w:val="22"/>
        </w:rPr>
      </w:pPr>
      <w:r w:rsidRPr="000F2395">
        <w:rPr>
          <w:sz w:val="22"/>
          <w:szCs w:val="22"/>
        </w:rPr>
        <w:t>A) $</w:t>
      </w:r>
      <w:r>
        <w:rPr>
          <w:sz w:val="22"/>
          <w:szCs w:val="22"/>
        </w:rPr>
        <w:t xml:space="preserve">     </w:t>
      </w:r>
      <w:r w:rsidRPr="000F2395">
        <w:rPr>
          <w:sz w:val="22"/>
          <w:szCs w:val="22"/>
        </w:rPr>
        <w:t>0</w:t>
      </w:r>
    </w:p>
    <w:p w:rsidR="00BA17E5" w:rsidRPr="000F2395" w:rsidRDefault="00BA17E5" w:rsidP="004B7828">
      <w:pPr>
        <w:rPr>
          <w:sz w:val="22"/>
          <w:szCs w:val="22"/>
        </w:rPr>
      </w:pPr>
      <w:r w:rsidRPr="000F2395">
        <w:rPr>
          <w:sz w:val="22"/>
          <w:szCs w:val="22"/>
        </w:rPr>
        <w:t>B) $10,000 gain.</w:t>
      </w:r>
    </w:p>
    <w:p w:rsidR="00BA17E5" w:rsidRPr="000F2395" w:rsidRDefault="00BA17E5" w:rsidP="004B7828">
      <w:pPr>
        <w:rPr>
          <w:sz w:val="22"/>
          <w:szCs w:val="22"/>
        </w:rPr>
      </w:pPr>
      <w:r w:rsidRPr="000F2395">
        <w:rPr>
          <w:sz w:val="22"/>
          <w:szCs w:val="22"/>
        </w:rPr>
        <w:t>C) $12,000 loss.</w:t>
      </w:r>
    </w:p>
    <w:p w:rsidR="00BA17E5" w:rsidRPr="000F2395" w:rsidRDefault="00BA17E5" w:rsidP="004B7828">
      <w:pPr>
        <w:rPr>
          <w:sz w:val="22"/>
          <w:szCs w:val="22"/>
        </w:rPr>
      </w:pPr>
      <w:r w:rsidRPr="000F2395">
        <w:rPr>
          <w:sz w:val="22"/>
          <w:szCs w:val="22"/>
        </w:rPr>
        <w:t>D) $15,000 loss.</w:t>
      </w:r>
    </w:p>
    <w:p w:rsidR="00BA17E5" w:rsidRPr="000F2395" w:rsidRDefault="00BA17E5" w:rsidP="004B7828">
      <w:pPr>
        <w:rPr>
          <w:sz w:val="22"/>
          <w:szCs w:val="22"/>
        </w:rPr>
      </w:pPr>
      <w:r w:rsidRPr="000F2395">
        <w:rPr>
          <w:sz w:val="22"/>
          <w:szCs w:val="22"/>
        </w:rPr>
        <w:t>E) $20,000 gain.</w:t>
      </w:r>
    </w:p>
    <w:p w:rsidR="00BA17E5" w:rsidRDefault="00BA17E5" w:rsidP="004B7828">
      <w:pPr>
        <w:rPr>
          <w:sz w:val="22"/>
          <w:szCs w:val="22"/>
        </w:rPr>
      </w:pPr>
      <w:r w:rsidRPr="000F2395">
        <w:rPr>
          <w:sz w:val="22"/>
          <w:szCs w:val="22"/>
        </w:rPr>
        <w:t>Answer: E</w:t>
      </w:r>
    </w:p>
    <w:p w:rsidR="00BA17E5" w:rsidRDefault="00BA17E5" w:rsidP="00AF5584">
      <w:pPr>
        <w:rPr>
          <w:sz w:val="22"/>
          <w:szCs w:val="22"/>
        </w:rPr>
      </w:pPr>
      <w:r>
        <w:rPr>
          <w:sz w:val="22"/>
          <w:szCs w:val="22"/>
        </w:rPr>
        <w:t>Learning Objective: 01-05d</w:t>
      </w:r>
    </w:p>
    <w:p w:rsidR="00BA17E5" w:rsidRDefault="00BA17E5" w:rsidP="00AF5584">
      <w:pPr>
        <w:rPr>
          <w:sz w:val="22"/>
          <w:szCs w:val="22"/>
        </w:rPr>
      </w:pPr>
      <w:r>
        <w:rPr>
          <w:sz w:val="22"/>
          <w:szCs w:val="22"/>
        </w:rPr>
        <w:t>Topic: Report sale of equity investment</w:t>
      </w:r>
    </w:p>
    <w:p w:rsidR="00BA17E5" w:rsidRPr="000F239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B93693" w:rsidRDefault="00BA17E5" w:rsidP="00B93693">
      <w:pPr>
        <w:rPr>
          <w:sz w:val="22"/>
          <w:szCs w:val="22"/>
        </w:rPr>
      </w:pPr>
      <w:r w:rsidRPr="00B93693">
        <w:rPr>
          <w:sz w:val="22"/>
          <w:szCs w:val="22"/>
        </w:rPr>
        <w:t>Feedback: $1,560,000</w:t>
      </w:r>
      <w:r>
        <w:rPr>
          <w:sz w:val="22"/>
          <w:szCs w:val="22"/>
        </w:rPr>
        <w:t xml:space="preserve"> × </w:t>
      </w:r>
      <w:r w:rsidRPr="00B93693">
        <w:rPr>
          <w:sz w:val="22"/>
          <w:szCs w:val="22"/>
        </w:rPr>
        <w:t>(15,000 / 30,000) = $780,000 Cost of Shares Sold</w:t>
      </w:r>
    </w:p>
    <w:p w:rsidR="00BA17E5" w:rsidRDefault="00BA17E5" w:rsidP="00B93693">
      <w:pPr>
        <w:rPr>
          <w:color w:val="000000"/>
          <w:sz w:val="22"/>
          <w:szCs w:val="22"/>
        </w:rPr>
      </w:pPr>
      <w:r w:rsidRPr="00B93693">
        <w:rPr>
          <w:sz w:val="22"/>
          <w:szCs w:val="22"/>
        </w:rPr>
        <w:t>$800,000 Sales Price - $780,000 Cost of Shares Sold = $20,000 Gain on Sale of Shares</w:t>
      </w:r>
    </w:p>
    <w:p w:rsidR="00BA17E5" w:rsidRPr="000F2395" w:rsidRDefault="00BA17E5" w:rsidP="008D25AE">
      <w:pPr>
        <w:rPr>
          <w:sz w:val="22"/>
          <w:szCs w:val="22"/>
        </w:rPr>
      </w:pP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01-10</w:t>
      </w:r>
    </w:p>
    <w:p w:rsidR="00BA17E5" w:rsidRPr="000F2395" w:rsidRDefault="00BA17E5" w:rsidP="004B7828">
      <w:pPr>
        <w:rPr>
          <w:sz w:val="22"/>
          <w:szCs w:val="22"/>
        </w:rPr>
      </w:pPr>
      <w:r w:rsidRPr="000F2395">
        <w:rPr>
          <w:sz w:val="22"/>
          <w:szCs w:val="22"/>
        </w:rPr>
        <w:t>58. What is the balance in the investment account after the sale of the 15,000 shares?</w:t>
      </w:r>
    </w:p>
    <w:p w:rsidR="00BA17E5" w:rsidRPr="000F2395" w:rsidRDefault="00BA17E5" w:rsidP="004B7828">
      <w:pPr>
        <w:rPr>
          <w:sz w:val="22"/>
          <w:szCs w:val="22"/>
        </w:rPr>
      </w:pPr>
      <w:r w:rsidRPr="000F2395">
        <w:rPr>
          <w:sz w:val="22"/>
          <w:szCs w:val="22"/>
        </w:rPr>
        <w:t>A) $750,000.</w:t>
      </w:r>
    </w:p>
    <w:p w:rsidR="00BA17E5" w:rsidRPr="000F2395" w:rsidRDefault="00BA17E5" w:rsidP="004B7828">
      <w:pPr>
        <w:rPr>
          <w:sz w:val="22"/>
          <w:szCs w:val="22"/>
        </w:rPr>
      </w:pPr>
      <w:r w:rsidRPr="000F2395">
        <w:rPr>
          <w:sz w:val="22"/>
          <w:szCs w:val="22"/>
        </w:rPr>
        <w:t>B) $760,000.</w:t>
      </w:r>
    </w:p>
    <w:p w:rsidR="00BA17E5" w:rsidRPr="000F2395" w:rsidRDefault="00BA17E5" w:rsidP="004B7828">
      <w:pPr>
        <w:rPr>
          <w:sz w:val="22"/>
          <w:szCs w:val="22"/>
        </w:rPr>
      </w:pPr>
      <w:r w:rsidRPr="000F2395">
        <w:rPr>
          <w:sz w:val="22"/>
          <w:szCs w:val="22"/>
        </w:rPr>
        <w:t>C) $780,000.</w:t>
      </w:r>
    </w:p>
    <w:p w:rsidR="00BA17E5" w:rsidRPr="000F2395" w:rsidRDefault="00BA17E5" w:rsidP="004B7828">
      <w:pPr>
        <w:rPr>
          <w:sz w:val="22"/>
          <w:szCs w:val="22"/>
        </w:rPr>
      </w:pPr>
      <w:r w:rsidRPr="000F2395">
        <w:rPr>
          <w:sz w:val="22"/>
          <w:szCs w:val="22"/>
        </w:rPr>
        <w:t>D) $790,000.</w:t>
      </w:r>
    </w:p>
    <w:p w:rsidR="00BA17E5" w:rsidRPr="000F2395" w:rsidRDefault="00BA17E5" w:rsidP="004B7828">
      <w:pPr>
        <w:rPr>
          <w:sz w:val="22"/>
          <w:szCs w:val="22"/>
        </w:rPr>
      </w:pPr>
      <w:r w:rsidRPr="000F2395">
        <w:rPr>
          <w:sz w:val="22"/>
          <w:szCs w:val="22"/>
        </w:rPr>
        <w:t>E) $800,000.</w:t>
      </w:r>
    </w:p>
    <w:p w:rsidR="00BA17E5" w:rsidRDefault="00BA17E5" w:rsidP="004B7828">
      <w:pPr>
        <w:rPr>
          <w:sz w:val="22"/>
          <w:szCs w:val="22"/>
        </w:rPr>
      </w:pPr>
      <w:r w:rsidRPr="000F2395">
        <w:rPr>
          <w:sz w:val="22"/>
          <w:szCs w:val="22"/>
        </w:rPr>
        <w:lastRenderedPageBreak/>
        <w:t>Answer: C</w:t>
      </w:r>
    </w:p>
    <w:p w:rsidR="00BA17E5" w:rsidRDefault="00BA17E5" w:rsidP="004B7828">
      <w:pPr>
        <w:rPr>
          <w:sz w:val="22"/>
          <w:szCs w:val="22"/>
        </w:rPr>
      </w:pPr>
      <w:r>
        <w:rPr>
          <w:sz w:val="22"/>
          <w:szCs w:val="22"/>
        </w:rPr>
        <w:t>Learning Objective: 01-05d</w:t>
      </w:r>
    </w:p>
    <w:p w:rsidR="00BA17E5" w:rsidRPr="000F2395" w:rsidRDefault="00BA17E5" w:rsidP="004B7828">
      <w:pPr>
        <w:rPr>
          <w:sz w:val="22"/>
          <w:szCs w:val="22"/>
        </w:rPr>
      </w:pPr>
      <w:r>
        <w:rPr>
          <w:sz w:val="22"/>
          <w:szCs w:val="22"/>
        </w:rPr>
        <w:t>Topic: Report sale of equity investment</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B93693" w:rsidRDefault="00BA17E5" w:rsidP="00B93693">
      <w:pPr>
        <w:rPr>
          <w:sz w:val="22"/>
          <w:szCs w:val="22"/>
        </w:rPr>
      </w:pPr>
      <w:r w:rsidRPr="00B93693">
        <w:rPr>
          <w:sz w:val="22"/>
          <w:szCs w:val="22"/>
        </w:rPr>
        <w:t>Feedback: $1,560,000</w:t>
      </w:r>
      <w:r>
        <w:rPr>
          <w:sz w:val="22"/>
          <w:szCs w:val="22"/>
        </w:rPr>
        <w:t xml:space="preserve"> × </w:t>
      </w:r>
      <w:r w:rsidRPr="00B93693">
        <w:rPr>
          <w:sz w:val="22"/>
          <w:szCs w:val="22"/>
        </w:rPr>
        <w:t>(15,000 / 30,000) = $780,000 Cost of shares Sold</w:t>
      </w:r>
    </w:p>
    <w:p w:rsidR="00BA17E5" w:rsidRPr="000F2395" w:rsidRDefault="00BA17E5" w:rsidP="00B93693">
      <w:pPr>
        <w:rPr>
          <w:sz w:val="22"/>
          <w:szCs w:val="22"/>
        </w:rPr>
      </w:pPr>
      <w:r w:rsidRPr="00B93693">
        <w:rPr>
          <w:sz w:val="22"/>
          <w:szCs w:val="22"/>
        </w:rPr>
        <w:t>$1,560,000 - $780,000 Cost of Shares Sold = $780,000 Balance in the Investment Account</w:t>
      </w:r>
    </w:p>
    <w:p w:rsidR="00BA17E5" w:rsidRPr="000F2395" w:rsidRDefault="00BA17E5" w:rsidP="004B7828">
      <w:pPr>
        <w:rPr>
          <w:sz w:val="22"/>
          <w:szCs w:val="22"/>
        </w:rPr>
      </w:pP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01-10</w:t>
      </w:r>
    </w:p>
    <w:p w:rsidR="00BA17E5" w:rsidRPr="000F2395" w:rsidRDefault="00BA17E5" w:rsidP="004B7828">
      <w:pPr>
        <w:rPr>
          <w:sz w:val="22"/>
          <w:szCs w:val="22"/>
        </w:rPr>
      </w:pPr>
      <w:r w:rsidRPr="000F2395">
        <w:rPr>
          <w:sz w:val="22"/>
          <w:szCs w:val="22"/>
        </w:rPr>
        <w:t>59. What is the appropriate journal entry to record the sale of the 15,000 shares?</w:t>
      </w:r>
    </w:p>
    <w:p w:rsidR="00BA17E5" w:rsidRPr="000F2395" w:rsidRDefault="00BA17E5" w:rsidP="004B7828">
      <w:pPr>
        <w:rPr>
          <w:sz w:val="22"/>
          <w:szCs w:val="22"/>
        </w:rPr>
      </w:pPr>
    </w:p>
    <w:tbl>
      <w:tblPr>
        <w:tblW w:w="0" w:type="auto"/>
        <w:tblInd w:w="765" w:type="dxa"/>
        <w:tblLayout w:type="fixed"/>
        <w:tblLook w:val="01E0" w:firstRow="1" w:lastRow="1" w:firstColumn="1" w:lastColumn="1" w:noHBand="0" w:noVBand="0"/>
      </w:tblPr>
      <w:tblGrid>
        <w:gridCol w:w="648"/>
        <w:gridCol w:w="4320"/>
        <w:gridCol w:w="1440"/>
        <w:gridCol w:w="1440"/>
      </w:tblGrid>
      <w:tr w:rsidR="00BA17E5" w:rsidRPr="006A5B30" w:rsidTr="00CE728A">
        <w:tc>
          <w:tcPr>
            <w:tcW w:w="648" w:type="dxa"/>
          </w:tcPr>
          <w:p w:rsidR="00BA17E5" w:rsidRPr="006A5B30" w:rsidRDefault="00BA17E5" w:rsidP="00FF6813">
            <w:r w:rsidRPr="006A5B30">
              <w:rPr>
                <w:sz w:val="22"/>
                <w:szCs w:val="22"/>
              </w:rPr>
              <w:t xml:space="preserve">A) </w:t>
            </w:r>
          </w:p>
        </w:tc>
        <w:tc>
          <w:tcPr>
            <w:tcW w:w="4320" w:type="dxa"/>
          </w:tcPr>
          <w:p w:rsidR="00BA17E5" w:rsidRPr="006A5B30" w:rsidRDefault="00BA17E5" w:rsidP="00FF6813">
            <w:r w:rsidRPr="006A5B30">
              <w:rPr>
                <w:sz w:val="22"/>
                <w:szCs w:val="22"/>
              </w:rPr>
              <w:t>Cash</w:t>
            </w:r>
          </w:p>
        </w:tc>
        <w:tc>
          <w:tcPr>
            <w:tcW w:w="1440" w:type="dxa"/>
          </w:tcPr>
          <w:p w:rsidR="00BA17E5" w:rsidRPr="006A5B30" w:rsidRDefault="00BA17E5" w:rsidP="006A5B30">
            <w:pPr>
              <w:jc w:val="right"/>
            </w:pPr>
            <w:r w:rsidRPr="006A5B30">
              <w:rPr>
                <w:sz w:val="22"/>
                <w:szCs w:val="22"/>
              </w:rPr>
              <w:t>800,000</w:t>
            </w:r>
          </w:p>
        </w:tc>
        <w:tc>
          <w:tcPr>
            <w:tcW w:w="1440" w:type="dxa"/>
          </w:tcPr>
          <w:p w:rsidR="00BA17E5" w:rsidRPr="006A5B30" w:rsidRDefault="00BA17E5" w:rsidP="006A5B30">
            <w:pPr>
              <w:jc w:val="right"/>
            </w:pPr>
          </w:p>
        </w:tc>
      </w:tr>
      <w:tr w:rsidR="00BA17E5" w:rsidRPr="006A5B30" w:rsidTr="00CE728A">
        <w:tc>
          <w:tcPr>
            <w:tcW w:w="648" w:type="dxa"/>
          </w:tcPr>
          <w:p w:rsidR="00BA17E5" w:rsidRPr="006A5B30" w:rsidRDefault="00BA17E5" w:rsidP="00FF6813"/>
        </w:tc>
        <w:tc>
          <w:tcPr>
            <w:tcW w:w="4320" w:type="dxa"/>
          </w:tcPr>
          <w:p w:rsidR="00BA17E5" w:rsidRPr="006A5B30" w:rsidRDefault="00BA17E5" w:rsidP="00FF6813">
            <w:r w:rsidRPr="006A5B30">
              <w:rPr>
                <w:sz w:val="22"/>
                <w:szCs w:val="22"/>
              </w:rPr>
              <w:t xml:space="preserve">    Investment in Thomas</w:t>
            </w:r>
          </w:p>
        </w:tc>
        <w:tc>
          <w:tcPr>
            <w:tcW w:w="1440" w:type="dxa"/>
          </w:tcPr>
          <w:p w:rsidR="00BA17E5" w:rsidRPr="006A5B30" w:rsidRDefault="00BA17E5" w:rsidP="006A5B30">
            <w:pPr>
              <w:jc w:val="right"/>
            </w:pPr>
          </w:p>
        </w:tc>
        <w:tc>
          <w:tcPr>
            <w:tcW w:w="1440" w:type="dxa"/>
          </w:tcPr>
          <w:p w:rsidR="00BA17E5" w:rsidRPr="006A5B30" w:rsidRDefault="00BA17E5" w:rsidP="006A5B30">
            <w:pPr>
              <w:jc w:val="right"/>
            </w:pPr>
            <w:r w:rsidRPr="006A5B30">
              <w:rPr>
                <w:sz w:val="22"/>
                <w:szCs w:val="22"/>
              </w:rPr>
              <w:t>800,000</w:t>
            </w:r>
          </w:p>
        </w:tc>
      </w:tr>
      <w:tr w:rsidR="00BA17E5" w:rsidRPr="006A5B30" w:rsidTr="00CE728A">
        <w:tc>
          <w:tcPr>
            <w:tcW w:w="648" w:type="dxa"/>
          </w:tcPr>
          <w:p w:rsidR="00BA17E5" w:rsidRPr="006A5B30" w:rsidRDefault="00BA17E5" w:rsidP="00FF6813">
            <w:r w:rsidRPr="006A5B30">
              <w:rPr>
                <w:sz w:val="22"/>
                <w:szCs w:val="22"/>
              </w:rPr>
              <w:t>B)</w:t>
            </w:r>
          </w:p>
        </w:tc>
        <w:tc>
          <w:tcPr>
            <w:tcW w:w="4320" w:type="dxa"/>
          </w:tcPr>
          <w:p w:rsidR="00BA17E5" w:rsidRPr="006A5B30" w:rsidRDefault="00BA17E5" w:rsidP="00FF6813">
            <w:r w:rsidRPr="006A5B30">
              <w:rPr>
                <w:sz w:val="22"/>
                <w:szCs w:val="22"/>
              </w:rPr>
              <w:t>Cash</w:t>
            </w:r>
          </w:p>
        </w:tc>
        <w:tc>
          <w:tcPr>
            <w:tcW w:w="1440" w:type="dxa"/>
          </w:tcPr>
          <w:p w:rsidR="00BA17E5" w:rsidRPr="006A5B30" w:rsidRDefault="00BA17E5" w:rsidP="006A5B30">
            <w:pPr>
              <w:jc w:val="right"/>
            </w:pPr>
            <w:r w:rsidRPr="006A5B30">
              <w:rPr>
                <w:sz w:val="22"/>
                <w:szCs w:val="22"/>
              </w:rPr>
              <w:t>800,000</w:t>
            </w:r>
          </w:p>
        </w:tc>
        <w:tc>
          <w:tcPr>
            <w:tcW w:w="1440" w:type="dxa"/>
          </w:tcPr>
          <w:p w:rsidR="00BA17E5" w:rsidRPr="006A5B30" w:rsidRDefault="00BA17E5" w:rsidP="006A5B30">
            <w:pPr>
              <w:jc w:val="right"/>
            </w:pPr>
          </w:p>
        </w:tc>
      </w:tr>
      <w:tr w:rsidR="00BA17E5" w:rsidRPr="006A5B30" w:rsidTr="00CE728A">
        <w:tc>
          <w:tcPr>
            <w:tcW w:w="648" w:type="dxa"/>
          </w:tcPr>
          <w:p w:rsidR="00BA17E5" w:rsidRPr="006A5B30" w:rsidRDefault="00BA17E5" w:rsidP="00FF6813"/>
        </w:tc>
        <w:tc>
          <w:tcPr>
            <w:tcW w:w="4320" w:type="dxa"/>
          </w:tcPr>
          <w:p w:rsidR="00BA17E5" w:rsidRPr="006A5B30" w:rsidRDefault="00BA17E5" w:rsidP="00FF6813">
            <w:r w:rsidRPr="006A5B30">
              <w:rPr>
                <w:sz w:val="22"/>
                <w:szCs w:val="22"/>
              </w:rPr>
              <w:t xml:space="preserve">    Investment in Thomas</w:t>
            </w:r>
          </w:p>
        </w:tc>
        <w:tc>
          <w:tcPr>
            <w:tcW w:w="1440" w:type="dxa"/>
          </w:tcPr>
          <w:p w:rsidR="00BA17E5" w:rsidRPr="006A5B30" w:rsidRDefault="00BA17E5" w:rsidP="006A5B30">
            <w:pPr>
              <w:jc w:val="right"/>
            </w:pPr>
          </w:p>
        </w:tc>
        <w:tc>
          <w:tcPr>
            <w:tcW w:w="1440" w:type="dxa"/>
          </w:tcPr>
          <w:p w:rsidR="00BA17E5" w:rsidRPr="006A5B30" w:rsidRDefault="00BA17E5" w:rsidP="006A5B30">
            <w:pPr>
              <w:jc w:val="right"/>
            </w:pPr>
            <w:r w:rsidRPr="006A5B30">
              <w:rPr>
                <w:sz w:val="22"/>
                <w:szCs w:val="22"/>
              </w:rPr>
              <w:t>780,000</w:t>
            </w:r>
          </w:p>
        </w:tc>
      </w:tr>
      <w:tr w:rsidR="00BA17E5" w:rsidRPr="006A5B30" w:rsidTr="00CE728A">
        <w:tc>
          <w:tcPr>
            <w:tcW w:w="648" w:type="dxa"/>
          </w:tcPr>
          <w:p w:rsidR="00BA17E5" w:rsidRPr="006A5B30" w:rsidRDefault="00BA17E5" w:rsidP="00FF6813"/>
        </w:tc>
        <w:tc>
          <w:tcPr>
            <w:tcW w:w="4320" w:type="dxa"/>
          </w:tcPr>
          <w:p w:rsidR="00BA17E5" w:rsidRPr="006A5B30" w:rsidRDefault="00BA17E5" w:rsidP="00FF6813">
            <w:r w:rsidRPr="006A5B30">
              <w:rPr>
                <w:sz w:val="22"/>
                <w:szCs w:val="22"/>
              </w:rPr>
              <w:t xml:space="preserve">     Gain on sale of investment</w:t>
            </w:r>
          </w:p>
        </w:tc>
        <w:tc>
          <w:tcPr>
            <w:tcW w:w="1440" w:type="dxa"/>
          </w:tcPr>
          <w:p w:rsidR="00BA17E5" w:rsidRPr="006A5B30" w:rsidRDefault="00BA17E5" w:rsidP="006A5B30">
            <w:pPr>
              <w:jc w:val="right"/>
            </w:pPr>
          </w:p>
        </w:tc>
        <w:tc>
          <w:tcPr>
            <w:tcW w:w="1440" w:type="dxa"/>
          </w:tcPr>
          <w:p w:rsidR="00BA17E5" w:rsidRPr="006A5B30" w:rsidRDefault="00BA17E5" w:rsidP="006A5B30">
            <w:pPr>
              <w:jc w:val="right"/>
            </w:pPr>
            <w:r w:rsidRPr="006A5B30">
              <w:rPr>
                <w:sz w:val="22"/>
                <w:szCs w:val="22"/>
              </w:rPr>
              <w:t xml:space="preserve">  20,000</w:t>
            </w:r>
          </w:p>
        </w:tc>
      </w:tr>
      <w:tr w:rsidR="00BA17E5" w:rsidRPr="006A5B30" w:rsidTr="00CE728A">
        <w:tc>
          <w:tcPr>
            <w:tcW w:w="648" w:type="dxa"/>
          </w:tcPr>
          <w:p w:rsidR="00BA17E5" w:rsidRPr="006A5B30" w:rsidRDefault="00BA17E5" w:rsidP="00FF6813">
            <w:r w:rsidRPr="006A5B30">
              <w:rPr>
                <w:sz w:val="22"/>
                <w:szCs w:val="22"/>
              </w:rPr>
              <w:t>C)</w:t>
            </w:r>
          </w:p>
        </w:tc>
        <w:tc>
          <w:tcPr>
            <w:tcW w:w="4320" w:type="dxa"/>
          </w:tcPr>
          <w:p w:rsidR="00BA17E5" w:rsidRPr="006A5B30" w:rsidRDefault="00BA17E5" w:rsidP="00FF6813">
            <w:r w:rsidRPr="006A5B30">
              <w:rPr>
                <w:sz w:val="22"/>
                <w:szCs w:val="22"/>
              </w:rPr>
              <w:t>Cash</w:t>
            </w:r>
          </w:p>
        </w:tc>
        <w:tc>
          <w:tcPr>
            <w:tcW w:w="1440" w:type="dxa"/>
          </w:tcPr>
          <w:p w:rsidR="00BA17E5" w:rsidRPr="006A5B30" w:rsidRDefault="00BA17E5" w:rsidP="006A5B30">
            <w:pPr>
              <w:jc w:val="right"/>
            </w:pPr>
            <w:r w:rsidRPr="006A5B30">
              <w:rPr>
                <w:sz w:val="22"/>
                <w:szCs w:val="22"/>
              </w:rPr>
              <w:t>800,000</w:t>
            </w:r>
          </w:p>
        </w:tc>
        <w:tc>
          <w:tcPr>
            <w:tcW w:w="1440" w:type="dxa"/>
          </w:tcPr>
          <w:p w:rsidR="00BA17E5" w:rsidRPr="006A5B30" w:rsidRDefault="00BA17E5" w:rsidP="006A5B30">
            <w:pPr>
              <w:jc w:val="right"/>
            </w:pPr>
          </w:p>
        </w:tc>
      </w:tr>
      <w:tr w:rsidR="00BA17E5" w:rsidRPr="006A5B30" w:rsidTr="00CE728A">
        <w:tc>
          <w:tcPr>
            <w:tcW w:w="648" w:type="dxa"/>
          </w:tcPr>
          <w:p w:rsidR="00BA17E5" w:rsidRPr="006A5B30" w:rsidRDefault="00BA17E5" w:rsidP="00FF6813"/>
        </w:tc>
        <w:tc>
          <w:tcPr>
            <w:tcW w:w="4320" w:type="dxa"/>
          </w:tcPr>
          <w:p w:rsidR="00BA17E5" w:rsidRPr="006A5B30" w:rsidRDefault="00BA17E5" w:rsidP="00FF6813">
            <w:r w:rsidRPr="006A5B30">
              <w:rPr>
                <w:sz w:val="22"/>
                <w:szCs w:val="22"/>
              </w:rPr>
              <w:t>Loss on investment</w:t>
            </w:r>
          </w:p>
        </w:tc>
        <w:tc>
          <w:tcPr>
            <w:tcW w:w="1440" w:type="dxa"/>
          </w:tcPr>
          <w:p w:rsidR="00BA17E5" w:rsidRPr="006A5B30" w:rsidRDefault="00BA17E5" w:rsidP="006A5B30">
            <w:pPr>
              <w:jc w:val="right"/>
            </w:pPr>
            <w:r w:rsidRPr="006A5B30">
              <w:rPr>
                <w:sz w:val="22"/>
                <w:szCs w:val="22"/>
              </w:rPr>
              <w:t>12,000</w:t>
            </w:r>
          </w:p>
        </w:tc>
        <w:tc>
          <w:tcPr>
            <w:tcW w:w="1440" w:type="dxa"/>
          </w:tcPr>
          <w:p w:rsidR="00BA17E5" w:rsidRPr="006A5B30" w:rsidRDefault="00BA17E5" w:rsidP="006A5B30">
            <w:pPr>
              <w:jc w:val="right"/>
            </w:pPr>
          </w:p>
        </w:tc>
      </w:tr>
      <w:tr w:rsidR="00BA17E5" w:rsidRPr="006A5B30" w:rsidTr="00CE728A">
        <w:tc>
          <w:tcPr>
            <w:tcW w:w="648" w:type="dxa"/>
          </w:tcPr>
          <w:p w:rsidR="00BA17E5" w:rsidRPr="006A5B30" w:rsidRDefault="00BA17E5" w:rsidP="00FF6813"/>
        </w:tc>
        <w:tc>
          <w:tcPr>
            <w:tcW w:w="4320" w:type="dxa"/>
          </w:tcPr>
          <w:p w:rsidR="00BA17E5" w:rsidRPr="006A5B30" w:rsidRDefault="00BA17E5" w:rsidP="00FF6813">
            <w:r w:rsidRPr="006A5B30">
              <w:rPr>
                <w:sz w:val="22"/>
                <w:szCs w:val="22"/>
              </w:rPr>
              <w:t xml:space="preserve">     Investment in Thomas</w:t>
            </w:r>
          </w:p>
        </w:tc>
        <w:tc>
          <w:tcPr>
            <w:tcW w:w="1440" w:type="dxa"/>
          </w:tcPr>
          <w:p w:rsidR="00BA17E5" w:rsidRPr="006A5B30" w:rsidRDefault="00BA17E5" w:rsidP="006A5B30">
            <w:pPr>
              <w:jc w:val="right"/>
            </w:pPr>
          </w:p>
        </w:tc>
        <w:tc>
          <w:tcPr>
            <w:tcW w:w="1440" w:type="dxa"/>
          </w:tcPr>
          <w:p w:rsidR="00BA17E5" w:rsidRPr="006A5B30" w:rsidRDefault="00BA17E5" w:rsidP="006A5B30">
            <w:pPr>
              <w:jc w:val="right"/>
            </w:pPr>
            <w:r w:rsidRPr="006A5B30">
              <w:rPr>
                <w:sz w:val="22"/>
                <w:szCs w:val="22"/>
              </w:rPr>
              <w:t>812,000</w:t>
            </w:r>
          </w:p>
        </w:tc>
      </w:tr>
      <w:tr w:rsidR="00BA17E5" w:rsidRPr="006A5B30" w:rsidTr="00CE728A">
        <w:tc>
          <w:tcPr>
            <w:tcW w:w="648" w:type="dxa"/>
          </w:tcPr>
          <w:p w:rsidR="00BA17E5" w:rsidRPr="006A5B30" w:rsidRDefault="00BA17E5" w:rsidP="00FF6813">
            <w:r w:rsidRPr="006A5B30">
              <w:rPr>
                <w:sz w:val="22"/>
                <w:szCs w:val="22"/>
              </w:rPr>
              <w:t xml:space="preserve">D) </w:t>
            </w:r>
          </w:p>
        </w:tc>
        <w:tc>
          <w:tcPr>
            <w:tcW w:w="4320" w:type="dxa"/>
          </w:tcPr>
          <w:p w:rsidR="00BA17E5" w:rsidRPr="006A5B30" w:rsidRDefault="00BA17E5" w:rsidP="00FF6813">
            <w:r w:rsidRPr="006A5B30">
              <w:rPr>
                <w:sz w:val="22"/>
                <w:szCs w:val="22"/>
              </w:rPr>
              <w:t>Cash</w:t>
            </w:r>
          </w:p>
        </w:tc>
        <w:tc>
          <w:tcPr>
            <w:tcW w:w="1440" w:type="dxa"/>
          </w:tcPr>
          <w:p w:rsidR="00BA17E5" w:rsidRPr="006A5B30" w:rsidRDefault="00BA17E5" w:rsidP="006A5B30">
            <w:pPr>
              <w:jc w:val="right"/>
            </w:pPr>
            <w:r w:rsidRPr="006A5B30">
              <w:rPr>
                <w:sz w:val="22"/>
                <w:szCs w:val="22"/>
              </w:rPr>
              <w:t>800,000</w:t>
            </w:r>
          </w:p>
        </w:tc>
        <w:tc>
          <w:tcPr>
            <w:tcW w:w="1440" w:type="dxa"/>
          </w:tcPr>
          <w:p w:rsidR="00BA17E5" w:rsidRPr="006A5B30" w:rsidRDefault="00BA17E5" w:rsidP="006A5B30">
            <w:pPr>
              <w:jc w:val="right"/>
            </w:pPr>
          </w:p>
        </w:tc>
      </w:tr>
      <w:tr w:rsidR="00BA17E5" w:rsidRPr="006A5B30" w:rsidTr="00CE728A">
        <w:tc>
          <w:tcPr>
            <w:tcW w:w="648" w:type="dxa"/>
          </w:tcPr>
          <w:p w:rsidR="00BA17E5" w:rsidRPr="006A5B30" w:rsidRDefault="00BA17E5" w:rsidP="00FF6813"/>
        </w:tc>
        <w:tc>
          <w:tcPr>
            <w:tcW w:w="4320" w:type="dxa"/>
          </w:tcPr>
          <w:p w:rsidR="00BA17E5" w:rsidRPr="006A5B30" w:rsidRDefault="00BA17E5" w:rsidP="00FF6813">
            <w:r w:rsidRPr="006A5B30">
              <w:rPr>
                <w:sz w:val="22"/>
                <w:szCs w:val="22"/>
              </w:rPr>
              <w:t xml:space="preserve">    Investment in Thomas</w:t>
            </w:r>
          </w:p>
        </w:tc>
        <w:tc>
          <w:tcPr>
            <w:tcW w:w="1440" w:type="dxa"/>
          </w:tcPr>
          <w:p w:rsidR="00BA17E5" w:rsidRPr="006A5B30" w:rsidRDefault="00BA17E5" w:rsidP="006A5B30">
            <w:pPr>
              <w:jc w:val="right"/>
            </w:pPr>
          </w:p>
        </w:tc>
        <w:tc>
          <w:tcPr>
            <w:tcW w:w="1440" w:type="dxa"/>
          </w:tcPr>
          <w:p w:rsidR="00BA17E5" w:rsidRPr="006A5B30" w:rsidRDefault="00BA17E5" w:rsidP="006A5B30">
            <w:pPr>
              <w:jc w:val="right"/>
            </w:pPr>
            <w:r w:rsidRPr="006A5B30">
              <w:rPr>
                <w:sz w:val="22"/>
                <w:szCs w:val="22"/>
              </w:rPr>
              <w:t>790,000</w:t>
            </w:r>
          </w:p>
        </w:tc>
      </w:tr>
      <w:tr w:rsidR="00BA17E5" w:rsidRPr="006A5B30" w:rsidTr="00CE728A">
        <w:tc>
          <w:tcPr>
            <w:tcW w:w="648" w:type="dxa"/>
          </w:tcPr>
          <w:p w:rsidR="00BA17E5" w:rsidRPr="006A5B30" w:rsidRDefault="00BA17E5" w:rsidP="00FF6813"/>
        </w:tc>
        <w:tc>
          <w:tcPr>
            <w:tcW w:w="4320" w:type="dxa"/>
          </w:tcPr>
          <w:p w:rsidR="00BA17E5" w:rsidRPr="006A5B30" w:rsidRDefault="00BA17E5" w:rsidP="00FF6813">
            <w:r w:rsidRPr="006A5B30">
              <w:rPr>
                <w:sz w:val="22"/>
                <w:szCs w:val="22"/>
              </w:rPr>
              <w:t xml:space="preserve">    Gain on sale of investment</w:t>
            </w:r>
          </w:p>
        </w:tc>
        <w:tc>
          <w:tcPr>
            <w:tcW w:w="1440" w:type="dxa"/>
          </w:tcPr>
          <w:p w:rsidR="00BA17E5" w:rsidRPr="006A5B30" w:rsidRDefault="00BA17E5" w:rsidP="006A5B30">
            <w:pPr>
              <w:jc w:val="right"/>
            </w:pPr>
          </w:p>
        </w:tc>
        <w:tc>
          <w:tcPr>
            <w:tcW w:w="1440" w:type="dxa"/>
          </w:tcPr>
          <w:p w:rsidR="00BA17E5" w:rsidRPr="006A5B30" w:rsidRDefault="00BA17E5" w:rsidP="006A5B30">
            <w:pPr>
              <w:jc w:val="right"/>
            </w:pPr>
            <w:r w:rsidRPr="006A5B30">
              <w:rPr>
                <w:sz w:val="22"/>
                <w:szCs w:val="22"/>
              </w:rPr>
              <w:t xml:space="preserve">  10,000</w:t>
            </w:r>
          </w:p>
        </w:tc>
      </w:tr>
      <w:tr w:rsidR="00BA17E5" w:rsidRPr="006A5B30" w:rsidTr="00CE728A">
        <w:tc>
          <w:tcPr>
            <w:tcW w:w="648" w:type="dxa"/>
          </w:tcPr>
          <w:p w:rsidR="00BA17E5" w:rsidRPr="006A5B30" w:rsidRDefault="00BA17E5" w:rsidP="00FF6813">
            <w:r w:rsidRPr="006A5B30">
              <w:rPr>
                <w:sz w:val="22"/>
                <w:szCs w:val="22"/>
              </w:rPr>
              <w:t xml:space="preserve">E) </w:t>
            </w:r>
          </w:p>
        </w:tc>
        <w:tc>
          <w:tcPr>
            <w:tcW w:w="4320" w:type="dxa"/>
          </w:tcPr>
          <w:p w:rsidR="00BA17E5" w:rsidRPr="006A5B30" w:rsidRDefault="00BA17E5" w:rsidP="00FF6813">
            <w:r w:rsidRPr="006A5B30">
              <w:rPr>
                <w:sz w:val="22"/>
                <w:szCs w:val="22"/>
              </w:rPr>
              <w:t>Cash</w:t>
            </w:r>
          </w:p>
        </w:tc>
        <w:tc>
          <w:tcPr>
            <w:tcW w:w="1440" w:type="dxa"/>
          </w:tcPr>
          <w:p w:rsidR="00BA17E5" w:rsidRPr="006A5B30" w:rsidRDefault="00BA17E5" w:rsidP="006A5B30">
            <w:pPr>
              <w:jc w:val="right"/>
            </w:pPr>
            <w:r w:rsidRPr="006A5B30">
              <w:rPr>
                <w:sz w:val="22"/>
                <w:szCs w:val="22"/>
              </w:rPr>
              <w:t>800,000</w:t>
            </w:r>
          </w:p>
        </w:tc>
        <w:tc>
          <w:tcPr>
            <w:tcW w:w="1440" w:type="dxa"/>
          </w:tcPr>
          <w:p w:rsidR="00BA17E5" w:rsidRPr="006A5B30" w:rsidRDefault="00BA17E5" w:rsidP="006A5B30">
            <w:pPr>
              <w:jc w:val="right"/>
            </w:pPr>
          </w:p>
        </w:tc>
      </w:tr>
      <w:tr w:rsidR="00BA17E5" w:rsidRPr="006A5B30" w:rsidTr="00CE728A">
        <w:tc>
          <w:tcPr>
            <w:tcW w:w="648" w:type="dxa"/>
          </w:tcPr>
          <w:p w:rsidR="00BA17E5" w:rsidRPr="006A5B30" w:rsidRDefault="00BA17E5" w:rsidP="00FF6813"/>
        </w:tc>
        <w:tc>
          <w:tcPr>
            <w:tcW w:w="4320" w:type="dxa"/>
          </w:tcPr>
          <w:p w:rsidR="00BA17E5" w:rsidRPr="006A5B30" w:rsidRDefault="00BA17E5" w:rsidP="00FF6813">
            <w:r w:rsidRPr="006A5B30">
              <w:rPr>
                <w:sz w:val="22"/>
                <w:szCs w:val="22"/>
              </w:rPr>
              <w:t>Loss on sale of investment</w:t>
            </w:r>
          </w:p>
        </w:tc>
        <w:tc>
          <w:tcPr>
            <w:tcW w:w="1440" w:type="dxa"/>
          </w:tcPr>
          <w:p w:rsidR="00BA17E5" w:rsidRPr="006A5B30" w:rsidRDefault="00BA17E5" w:rsidP="006A5B30">
            <w:pPr>
              <w:jc w:val="right"/>
            </w:pPr>
            <w:r w:rsidRPr="006A5B30">
              <w:rPr>
                <w:sz w:val="22"/>
                <w:szCs w:val="22"/>
              </w:rPr>
              <w:t>15,000</w:t>
            </w:r>
          </w:p>
        </w:tc>
        <w:tc>
          <w:tcPr>
            <w:tcW w:w="1440" w:type="dxa"/>
          </w:tcPr>
          <w:p w:rsidR="00BA17E5" w:rsidRPr="006A5B30" w:rsidRDefault="00BA17E5" w:rsidP="006A5B30">
            <w:pPr>
              <w:jc w:val="right"/>
            </w:pPr>
          </w:p>
        </w:tc>
      </w:tr>
      <w:tr w:rsidR="00BA17E5" w:rsidRPr="006A5B30" w:rsidTr="00CE728A">
        <w:tc>
          <w:tcPr>
            <w:tcW w:w="648" w:type="dxa"/>
          </w:tcPr>
          <w:p w:rsidR="00BA17E5" w:rsidRPr="006A5B30" w:rsidRDefault="00BA17E5" w:rsidP="00FF6813"/>
        </w:tc>
        <w:tc>
          <w:tcPr>
            <w:tcW w:w="4320" w:type="dxa"/>
          </w:tcPr>
          <w:p w:rsidR="00BA17E5" w:rsidRPr="006A5B30" w:rsidRDefault="00BA17E5" w:rsidP="00FF6813">
            <w:r w:rsidRPr="006A5B30">
              <w:rPr>
                <w:sz w:val="22"/>
                <w:szCs w:val="22"/>
              </w:rPr>
              <w:t xml:space="preserve">    Investment in Thomas</w:t>
            </w:r>
          </w:p>
        </w:tc>
        <w:tc>
          <w:tcPr>
            <w:tcW w:w="1440" w:type="dxa"/>
          </w:tcPr>
          <w:p w:rsidR="00BA17E5" w:rsidRPr="006A5B30" w:rsidRDefault="00BA17E5" w:rsidP="006A5B30">
            <w:pPr>
              <w:jc w:val="right"/>
            </w:pPr>
          </w:p>
        </w:tc>
        <w:tc>
          <w:tcPr>
            <w:tcW w:w="1440" w:type="dxa"/>
          </w:tcPr>
          <w:p w:rsidR="00BA17E5" w:rsidRPr="006A5B30" w:rsidRDefault="00BA17E5" w:rsidP="006A5B30">
            <w:pPr>
              <w:jc w:val="right"/>
            </w:pPr>
            <w:r w:rsidRPr="006A5B30">
              <w:rPr>
                <w:sz w:val="22"/>
                <w:szCs w:val="22"/>
              </w:rPr>
              <w:t>815,000</w:t>
            </w:r>
          </w:p>
        </w:tc>
      </w:tr>
    </w:tbl>
    <w:p w:rsidR="00BA17E5" w:rsidRPr="000F2395" w:rsidRDefault="00BA17E5" w:rsidP="004B7828">
      <w:pPr>
        <w:rPr>
          <w:sz w:val="22"/>
          <w:szCs w:val="22"/>
        </w:rPr>
      </w:pPr>
    </w:p>
    <w:p w:rsidR="00BA17E5" w:rsidRPr="000F2395" w:rsidRDefault="00BA17E5" w:rsidP="004B7828">
      <w:pPr>
        <w:rPr>
          <w:sz w:val="22"/>
          <w:szCs w:val="22"/>
        </w:rPr>
      </w:pPr>
      <w:r w:rsidRPr="000F2395">
        <w:rPr>
          <w:sz w:val="22"/>
          <w:szCs w:val="22"/>
        </w:rPr>
        <w:t>A) A Above.</w:t>
      </w:r>
    </w:p>
    <w:p w:rsidR="00BA17E5" w:rsidRPr="000F2395" w:rsidRDefault="00BA17E5" w:rsidP="007F5D86">
      <w:pPr>
        <w:rPr>
          <w:sz w:val="22"/>
          <w:szCs w:val="22"/>
        </w:rPr>
      </w:pPr>
      <w:r w:rsidRPr="000F2395">
        <w:rPr>
          <w:sz w:val="22"/>
          <w:szCs w:val="22"/>
        </w:rPr>
        <w:t>B) B Above.</w:t>
      </w:r>
    </w:p>
    <w:p w:rsidR="00BA17E5" w:rsidRPr="000F2395" w:rsidRDefault="00BA17E5" w:rsidP="007F5D86">
      <w:pPr>
        <w:rPr>
          <w:sz w:val="22"/>
          <w:szCs w:val="22"/>
        </w:rPr>
      </w:pPr>
      <w:r w:rsidRPr="000F2395">
        <w:rPr>
          <w:sz w:val="22"/>
          <w:szCs w:val="22"/>
        </w:rPr>
        <w:t>C) C Above.</w:t>
      </w:r>
    </w:p>
    <w:p w:rsidR="00BA17E5" w:rsidRPr="000F2395" w:rsidRDefault="00BA17E5" w:rsidP="007F5D86">
      <w:pPr>
        <w:rPr>
          <w:sz w:val="22"/>
          <w:szCs w:val="22"/>
        </w:rPr>
      </w:pPr>
      <w:r w:rsidRPr="000F2395">
        <w:rPr>
          <w:sz w:val="22"/>
          <w:szCs w:val="22"/>
        </w:rPr>
        <w:t>D) D Above.</w:t>
      </w:r>
    </w:p>
    <w:p w:rsidR="00BA17E5" w:rsidRPr="000F2395" w:rsidRDefault="00BA17E5" w:rsidP="007F5D86">
      <w:pPr>
        <w:rPr>
          <w:sz w:val="22"/>
          <w:szCs w:val="22"/>
        </w:rPr>
      </w:pPr>
      <w:r w:rsidRPr="000F2395">
        <w:rPr>
          <w:sz w:val="22"/>
          <w:szCs w:val="22"/>
        </w:rPr>
        <w:t>E) E Above.</w:t>
      </w:r>
    </w:p>
    <w:p w:rsidR="00BA17E5" w:rsidRDefault="00BA17E5" w:rsidP="004B7828">
      <w:pPr>
        <w:rPr>
          <w:sz w:val="22"/>
          <w:szCs w:val="22"/>
        </w:rPr>
      </w:pPr>
      <w:r w:rsidRPr="000F2395">
        <w:rPr>
          <w:sz w:val="22"/>
          <w:szCs w:val="22"/>
        </w:rPr>
        <w:t>Answer: B</w:t>
      </w:r>
    </w:p>
    <w:p w:rsidR="00BA17E5" w:rsidRDefault="00BA17E5" w:rsidP="004B7828">
      <w:pPr>
        <w:rPr>
          <w:sz w:val="22"/>
          <w:szCs w:val="22"/>
        </w:rPr>
      </w:pPr>
      <w:r>
        <w:rPr>
          <w:sz w:val="22"/>
          <w:szCs w:val="22"/>
        </w:rPr>
        <w:t>Learning Objective: 01-05d</w:t>
      </w:r>
    </w:p>
    <w:p w:rsidR="00BA17E5" w:rsidRPr="000F2395" w:rsidRDefault="00BA17E5" w:rsidP="004B7828">
      <w:pPr>
        <w:rPr>
          <w:sz w:val="22"/>
          <w:szCs w:val="22"/>
        </w:rPr>
      </w:pPr>
      <w:r>
        <w:rPr>
          <w:sz w:val="22"/>
          <w:szCs w:val="22"/>
        </w:rPr>
        <w:t>Topic: Report sale of equity investment</w:t>
      </w:r>
    </w:p>
    <w:p w:rsidR="00BA17E5" w:rsidRDefault="00BA17E5" w:rsidP="004B7828">
      <w:pPr>
        <w:rPr>
          <w:sz w:val="22"/>
          <w:szCs w:val="22"/>
        </w:rPr>
      </w:pPr>
      <w:r w:rsidRPr="000F2395">
        <w:rPr>
          <w:sz w:val="22"/>
          <w:szCs w:val="22"/>
        </w:rPr>
        <w:t xml:space="preserve">Difficulty: </w:t>
      </w:r>
      <w:r>
        <w:rPr>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Analyze</w:t>
      </w:r>
    </w:p>
    <w:p w:rsidR="00BA17E5" w:rsidRDefault="00BA17E5" w:rsidP="008D25AE">
      <w:pPr>
        <w:widowControl w:val="0"/>
        <w:autoSpaceDE w:val="0"/>
        <w:autoSpaceDN w:val="0"/>
        <w:adjustRightInd w:val="0"/>
        <w:rPr>
          <w:color w:val="000000"/>
          <w:sz w:val="22"/>
          <w:szCs w:val="22"/>
        </w:rPr>
      </w:pPr>
      <w:r>
        <w:rPr>
          <w:color w:val="000000"/>
          <w:sz w:val="22"/>
          <w:szCs w:val="22"/>
        </w:rPr>
        <w:t>AACSB: Analytical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400F37" w:rsidRDefault="00BA17E5" w:rsidP="008D25AE">
      <w:pPr>
        <w:rPr>
          <w:sz w:val="22"/>
          <w:szCs w:val="22"/>
        </w:rPr>
      </w:pPr>
      <w:r w:rsidRPr="00DF4FCA">
        <w:rPr>
          <w:sz w:val="22"/>
          <w:szCs w:val="22"/>
        </w:rPr>
        <w:t>Feedback: $20,000 Gain is only shown in Option B</w:t>
      </w:r>
    </w:p>
    <w:p w:rsidR="00BA17E5" w:rsidRDefault="00BA17E5" w:rsidP="00FF6813">
      <w:pPr>
        <w:pStyle w:val="ReferenceLine"/>
        <w:spacing w:after="0"/>
        <w:rPr>
          <w:sz w:val="22"/>
          <w:szCs w:val="22"/>
        </w:rPr>
      </w:pPr>
    </w:p>
    <w:p w:rsidR="00BA17E5" w:rsidRPr="000F2395" w:rsidRDefault="00BA17E5" w:rsidP="00FF6813">
      <w:pPr>
        <w:pStyle w:val="ReferenceLine"/>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11</w:t>
      </w:r>
    </w:p>
    <w:p w:rsidR="00BA17E5" w:rsidRDefault="00BA17E5" w:rsidP="004C1BDE">
      <w:pPr>
        <w:pStyle w:val="BodyText"/>
        <w:rPr>
          <w:sz w:val="22"/>
          <w:szCs w:val="22"/>
        </w:rPr>
      </w:pPr>
      <w:r w:rsidRPr="000F2395">
        <w:rPr>
          <w:sz w:val="22"/>
          <w:szCs w:val="22"/>
        </w:rPr>
        <w:t xml:space="preserve">On January 4, </w:t>
      </w:r>
      <w:r>
        <w:rPr>
          <w:sz w:val="22"/>
          <w:szCs w:val="22"/>
        </w:rPr>
        <w:t>2018</w:t>
      </w:r>
      <w:r w:rsidRPr="000F2395">
        <w:rPr>
          <w:sz w:val="22"/>
          <w:szCs w:val="22"/>
        </w:rPr>
        <w:t xml:space="preserve">, Mason Co. purchased 40,000 shares (40%) of the common stock of </w:t>
      </w:r>
      <w:proofErr w:type="spellStart"/>
      <w:r w:rsidRPr="000F2395">
        <w:rPr>
          <w:sz w:val="22"/>
          <w:szCs w:val="22"/>
        </w:rPr>
        <w:t>Hefly</w:t>
      </w:r>
      <w:proofErr w:type="spellEnd"/>
      <w:r w:rsidRPr="000F2395">
        <w:rPr>
          <w:sz w:val="22"/>
          <w:szCs w:val="22"/>
        </w:rPr>
        <w:t xml:space="preserve"> Corp., paying $560,000</w:t>
      </w:r>
      <w:r>
        <w:rPr>
          <w:sz w:val="22"/>
          <w:szCs w:val="22"/>
        </w:rPr>
        <w:t xml:space="preserve">. </w:t>
      </w:r>
      <w:r w:rsidRPr="000F2395">
        <w:rPr>
          <w:sz w:val="22"/>
          <w:szCs w:val="22"/>
        </w:rPr>
        <w:t xml:space="preserve">At that time, the book value and fair value of </w:t>
      </w:r>
      <w:proofErr w:type="spellStart"/>
      <w:r w:rsidRPr="000F2395">
        <w:rPr>
          <w:sz w:val="22"/>
          <w:szCs w:val="22"/>
        </w:rPr>
        <w:t>Hefly’s</w:t>
      </w:r>
      <w:proofErr w:type="spellEnd"/>
      <w:r w:rsidRPr="000F2395">
        <w:rPr>
          <w:sz w:val="22"/>
          <w:szCs w:val="22"/>
        </w:rPr>
        <w:t xml:space="preserve"> net assets was $1,400,000</w:t>
      </w:r>
      <w:r>
        <w:rPr>
          <w:sz w:val="22"/>
          <w:szCs w:val="22"/>
        </w:rPr>
        <w:t xml:space="preserve">. </w:t>
      </w:r>
      <w:r w:rsidRPr="000F2395">
        <w:rPr>
          <w:sz w:val="22"/>
          <w:szCs w:val="22"/>
        </w:rPr>
        <w:t xml:space="preserve">The investment gave Mason the ability to exercise significant influence over the operations of </w:t>
      </w:r>
      <w:proofErr w:type="spellStart"/>
      <w:r w:rsidRPr="000F2395">
        <w:rPr>
          <w:sz w:val="22"/>
          <w:szCs w:val="22"/>
        </w:rPr>
        <w:t>Hefly</w:t>
      </w:r>
      <w:proofErr w:type="spellEnd"/>
      <w:r>
        <w:rPr>
          <w:sz w:val="22"/>
          <w:szCs w:val="22"/>
        </w:rPr>
        <w:t xml:space="preserve">. </w:t>
      </w:r>
      <w:r w:rsidRPr="000F2395">
        <w:rPr>
          <w:sz w:val="22"/>
          <w:szCs w:val="22"/>
        </w:rPr>
        <w:t xml:space="preserve">During </w:t>
      </w:r>
      <w:r>
        <w:rPr>
          <w:sz w:val="22"/>
          <w:szCs w:val="22"/>
        </w:rPr>
        <w:lastRenderedPageBreak/>
        <w:t>2018</w:t>
      </w:r>
      <w:r w:rsidRPr="000F2395">
        <w:rPr>
          <w:sz w:val="22"/>
          <w:szCs w:val="22"/>
        </w:rPr>
        <w:t xml:space="preserve">, </w:t>
      </w:r>
      <w:proofErr w:type="spellStart"/>
      <w:r w:rsidRPr="000F2395">
        <w:rPr>
          <w:sz w:val="22"/>
          <w:szCs w:val="22"/>
        </w:rPr>
        <w:t>Hefly</w:t>
      </w:r>
      <w:proofErr w:type="spellEnd"/>
      <w:r w:rsidRPr="000F2395">
        <w:rPr>
          <w:sz w:val="22"/>
          <w:szCs w:val="22"/>
        </w:rPr>
        <w:t xml:space="preserve"> reported income of $150,000 and paid dividends of $40,000</w:t>
      </w:r>
      <w:r>
        <w:rPr>
          <w:sz w:val="22"/>
          <w:szCs w:val="22"/>
        </w:rPr>
        <w:t xml:space="preserve">. </w:t>
      </w:r>
      <w:r w:rsidRPr="000F2395">
        <w:rPr>
          <w:sz w:val="22"/>
          <w:szCs w:val="22"/>
        </w:rPr>
        <w:t xml:space="preserve">On January 2, </w:t>
      </w:r>
      <w:r>
        <w:rPr>
          <w:sz w:val="22"/>
          <w:szCs w:val="22"/>
        </w:rPr>
        <w:t>2019</w:t>
      </w:r>
      <w:r w:rsidRPr="000F2395">
        <w:rPr>
          <w:sz w:val="22"/>
          <w:szCs w:val="22"/>
        </w:rPr>
        <w:t>, Mason sold 10,000 shares for $150,000.</w:t>
      </w:r>
    </w:p>
    <w:p w:rsidR="00BA17E5" w:rsidRPr="000F2395" w:rsidRDefault="00BA17E5" w:rsidP="00FF6813">
      <w:pPr>
        <w:pStyle w:val="BodyText"/>
        <w:spacing w:after="0"/>
        <w:rPr>
          <w:sz w:val="22"/>
          <w:szCs w:val="22"/>
        </w:rPr>
      </w:pPr>
    </w:p>
    <w:p w:rsidR="00BA17E5" w:rsidRPr="000F2395" w:rsidRDefault="00BA17E5" w:rsidP="00FF6813">
      <w:pPr>
        <w:pStyle w:val="BodyText"/>
        <w:spacing w:after="0"/>
        <w:rPr>
          <w:sz w:val="22"/>
          <w:szCs w:val="22"/>
        </w:rPr>
      </w:pPr>
      <w:r w:rsidRPr="000F2395">
        <w:rPr>
          <w:sz w:val="22"/>
          <w:szCs w:val="22"/>
        </w:rPr>
        <w:t>[QUESTION]</w:t>
      </w:r>
    </w:p>
    <w:p w:rsidR="00BA17E5" w:rsidRPr="000F2395" w:rsidRDefault="00BA17E5" w:rsidP="00FF6813">
      <w:pPr>
        <w:pStyle w:val="BodyText"/>
        <w:spacing w:after="0"/>
        <w:rPr>
          <w:sz w:val="22"/>
          <w:szCs w:val="22"/>
        </w:rPr>
      </w:pPr>
      <w:r>
        <w:rPr>
          <w:sz w:val="22"/>
          <w:szCs w:val="22"/>
        </w:rPr>
        <w:t>REFER TO:</w:t>
      </w:r>
      <w:r w:rsidRPr="00447ECB">
        <w:rPr>
          <w:sz w:val="22"/>
          <w:szCs w:val="22"/>
        </w:rPr>
        <w:t xml:space="preserve"> 01-11</w:t>
      </w:r>
    </w:p>
    <w:p w:rsidR="00BA17E5" w:rsidRPr="000F2395" w:rsidRDefault="00BA17E5" w:rsidP="004B7828">
      <w:pPr>
        <w:rPr>
          <w:sz w:val="22"/>
          <w:szCs w:val="22"/>
        </w:rPr>
      </w:pPr>
      <w:r w:rsidRPr="000F2395">
        <w:rPr>
          <w:sz w:val="22"/>
          <w:szCs w:val="22"/>
        </w:rPr>
        <w:t>60. What was the balance in the investment account before the shares were sold?</w:t>
      </w:r>
    </w:p>
    <w:p w:rsidR="00BA17E5" w:rsidRPr="000F2395" w:rsidRDefault="00BA17E5" w:rsidP="004B7828">
      <w:pPr>
        <w:rPr>
          <w:sz w:val="22"/>
          <w:szCs w:val="22"/>
        </w:rPr>
      </w:pPr>
      <w:r w:rsidRPr="000F2395">
        <w:rPr>
          <w:sz w:val="22"/>
          <w:szCs w:val="22"/>
        </w:rPr>
        <w:t>A) $520,000.</w:t>
      </w:r>
    </w:p>
    <w:p w:rsidR="00BA17E5" w:rsidRPr="000F2395" w:rsidRDefault="00BA17E5" w:rsidP="004B7828">
      <w:pPr>
        <w:rPr>
          <w:sz w:val="22"/>
          <w:szCs w:val="22"/>
        </w:rPr>
      </w:pPr>
      <w:r w:rsidRPr="000F2395">
        <w:rPr>
          <w:sz w:val="22"/>
          <w:szCs w:val="22"/>
        </w:rPr>
        <w:t>B) $544,000.</w:t>
      </w:r>
    </w:p>
    <w:p w:rsidR="00BA17E5" w:rsidRPr="000F2395" w:rsidRDefault="00BA17E5" w:rsidP="004B7828">
      <w:pPr>
        <w:rPr>
          <w:sz w:val="22"/>
          <w:szCs w:val="22"/>
        </w:rPr>
      </w:pPr>
      <w:r w:rsidRPr="000F2395">
        <w:rPr>
          <w:sz w:val="22"/>
          <w:szCs w:val="22"/>
        </w:rPr>
        <w:t>C) $560,000.</w:t>
      </w:r>
    </w:p>
    <w:p w:rsidR="00BA17E5" w:rsidRPr="000F2395" w:rsidRDefault="00BA17E5" w:rsidP="004B7828">
      <w:pPr>
        <w:rPr>
          <w:sz w:val="22"/>
          <w:szCs w:val="22"/>
        </w:rPr>
      </w:pPr>
      <w:r w:rsidRPr="000F2395">
        <w:rPr>
          <w:sz w:val="22"/>
          <w:szCs w:val="22"/>
        </w:rPr>
        <w:t>D) $604,000.</w:t>
      </w:r>
    </w:p>
    <w:p w:rsidR="00BA17E5" w:rsidRPr="000F2395" w:rsidRDefault="00BA17E5" w:rsidP="004B7828">
      <w:pPr>
        <w:rPr>
          <w:sz w:val="22"/>
          <w:szCs w:val="22"/>
        </w:rPr>
      </w:pPr>
      <w:r w:rsidRPr="000F2395">
        <w:rPr>
          <w:sz w:val="22"/>
          <w:szCs w:val="22"/>
        </w:rPr>
        <w:t>E) $620,000.</w:t>
      </w:r>
    </w:p>
    <w:p w:rsidR="00BA17E5" w:rsidRDefault="00BA17E5" w:rsidP="004B7828">
      <w:pPr>
        <w:rPr>
          <w:sz w:val="22"/>
          <w:szCs w:val="22"/>
        </w:rPr>
      </w:pPr>
      <w:r w:rsidRPr="000F2395">
        <w:rPr>
          <w:sz w:val="22"/>
          <w:szCs w:val="22"/>
        </w:rPr>
        <w:t>Answer: D</w:t>
      </w:r>
    </w:p>
    <w:p w:rsidR="00BA17E5" w:rsidRDefault="00BA17E5" w:rsidP="004B7828">
      <w:pPr>
        <w:rPr>
          <w:sz w:val="22"/>
          <w:szCs w:val="22"/>
        </w:rPr>
      </w:pPr>
      <w:r>
        <w:rPr>
          <w:sz w:val="22"/>
          <w:szCs w:val="22"/>
        </w:rPr>
        <w:t>Learning Objective: 01-02</w:t>
      </w:r>
    </w:p>
    <w:p w:rsidR="00BA17E5" w:rsidRPr="000F2395" w:rsidRDefault="00BA17E5" w:rsidP="004B7828">
      <w:pPr>
        <w:rPr>
          <w:sz w:val="22"/>
          <w:szCs w:val="22"/>
        </w:rPr>
      </w:pPr>
      <w:r>
        <w:rPr>
          <w:sz w:val="22"/>
          <w:szCs w:val="22"/>
        </w:rPr>
        <w:t>Topic: Equity method―Investment account balance</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400F37" w:rsidRDefault="00BA17E5" w:rsidP="008D25AE">
      <w:pPr>
        <w:rPr>
          <w:sz w:val="22"/>
          <w:szCs w:val="22"/>
        </w:rPr>
      </w:pPr>
      <w:r w:rsidRPr="00DF4FCA">
        <w:rPr>
          <w:sz w:val="22"/>
          <w:szCs w:val="22"/>
        </w:rPr>
        <w:t xml:space="preserve">Feedback: $560,000 + ($150,000 × 40%) </w:t>
      </w:r>
      <w:r w:rsidRPr="00400F37">
        <w:rPr>
          <w:sz w:val="22"/>
          <w:szCs w:val="22"/>
        </w:rPr>
        <w:t>–</w:t>
      </w:r>
      <w:r w:rsidRPr="00DF4FCA">
        <w:rPr>
          <w:sz w:val="22"/>
          <w:szCs w:val="22"/>
        </w:rPr>
        <w:t xml:space="preserve"> ($40,000 × 40%) = $604,000</w:t>
      </w:r>
    </w:p>
    <w:p w:rsidR="00BA17E5" w:rsidRPr="000F2395" w:rsidRDefault="00BA17E5" w:rsidP="004B7828">
      <w:pPr>
        <w:rPr>
          <w:sz w:val="22"/>
          <w:szCs w:val="22"/>
        </w:rPr>
      </w:pP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01-11</w:t>
      </w:r>
    </w:p>
    <w:p w:rsidR="00BA17E5" w:rsidRPr="000F2395" w:rsidRDefault="00BA17E5" w:rsidP="004B7828">
      <w:pPr>
        <w:rPr>
          <w:sz w:val="22"/>
          <w:szCs w:val="22"/>
        </w:rPr>
      </w:pPr>
      <w:r w:rsidRPr="000F2395">
        <w:rPr>
          <w:sz w:val="22"/>
          <w:szCs w:val="22"/>
        </w:rPr>
        <w:t>61. What is the gain/loss on the sale of the 10,000 shares?</w:t>
      </w:r>
    </w:p>
    <w:p w:rsidR="00BA17E5" w:rsidRPr="000F2395" w:rsidRDefault="00BA17E5" w:rsidP="004B7828">
      <w:pPr>
        <w:rPr>
          <w:sz w:val="22"/>
          <w:szCs w:val="22"/>
        </w:rPr>
      </w:pPr>
      <w:r w:rsidRPr="000F2395">
        <w:rPr>
          <w:sz w:val="22"/>
          <w:szCs w:val="22"/>
        </w:rPr>
        <w:t>A) $20,000 gain.</w:t>
      </w:r>
    </w:p>
    <w:p w:rsidR="00BA17E5" w:rsidRPr="000F2395" w:rsidRDefault="00BA17E5" w:rsidP="004B7828">
      <w:pPr>
        <w:rPr>
          <w:sz w:val="22"/>
          <w:szCs w:val="22"/>
        </w:rPr>
      </w:pPr>
      <w:r w:rsidRPr="000F2395">
        <w:rPr>
          <w:sz w:val="22"/>
          <w:szCs w:val="22"/>
        </w:rPr>
        <w:t>B) $10,000 gain.</w:t>
      </w:r>
    </w:p>
    <w:p w:rsidR="00BA17E5" w:rsidRPr="000F2395" w:rsidRDefault="00BA17E5" w:rsidP="004B7828">
      <w:pPr>
        <w:rPr>
          <w:sz w:val="22"/>
          <w:szCs w:val="22"/>
        </w:rPr>
      </w:pPr>
      <w:r w:rsidRPr="000F2395">
        <w:rPr>
          <w:sz w:val="22"/>
          <w:szCs w:val="22"/>
        </w:rPr>
        <w:t>C) $1,000   gain.</w:t>
      </w:r>
    </w:p>
    <w:p w:rsidR="00BA17E5" w:rsidRPr="000F2395" w:rsidRDefault="00BA17E5" w:rsidP="004B7828">
      <w:pPr>
        <w:rPr>
          <w:sz w:val="22"/>
          <w:szCs w:val="22"/>
        </w:rPr>
      </w:pPr>
      <w:r w:rsidRPr="000F2395">
        <w:rPr>
          <w:sz w:val="22"/>
          <w:szCs w:val="22"/>
        </w:rPr>
        <w:t>D) $1,000   loss.</w:t>
      </w:r>
    </w:p>
    <w:p w:rsidR="00BA17E5" w:rsidRPr="000F2395" w:rsidRDefault="00BA17E5" w:rsidP="004B7828">
      <w:pPr>
        <w:rPr>
          <w:sz w:val="22"/>
          <w:szCs w:val="22"/>
        </w:rPr>
      </w:pPr>
      <w:r w:rsidRPr="000F2395">
        <w:rPr>
          <w:sz w:val="22"/>
          <w:szCs w:val="22"/>
        </w:rPr>
        <w:t>E) $10,000 loss.</w:t>
      </w:r>
    </w:p>
    <w:p w:rsidR="00BA17E5" w:rsidRDefault="00BA17E5" w:rsidP="004B7828">
      <w:pPr>
        <w:rPr>
          <w:sz w:val="22"/>
          <w:szCs w:val="22"/>
        </w:rPr>
      </w:pPr>
      <w:r w:rsidRPr="000F2395">
        <w:rPr>
          <w:sz w:val="22"/>
          <w:szCs w:val="22"/>
        </w:rPr>
        <w:t>Answer: D</w:t>
      </w:r>
    </w:p>
    <w:p w:rsidR="00BA17E5" w:rsidRDefault="00BA17E5" w:rsidP="004B7828">
      <w:pPr>
        <w:rPr>
          <w:sz w:val="22"/>
          <w:szCs w:val="22"/>
        </w:rPr>
      </w:pPr>
      <w:r>
        <w:rPr>
          <w:sz w:val="22"/>
          <w:szCs w:val="22"/>
        </w:rPr>
        <w:t>Learning Objective: 01-05d</w:t>
      </w:r>
    </w:p>
    <w:p w:rsidR="00BA17E5" w:rsidRPr="000F2395" w:rsidRDefault="00BA17E5" w:rsidP="004B7828">
      <w:pPr>
        <w:rPr>
          <w:sz w:val="22"/>
          <w:szCs w:val="22"/>
        </w:rPr>
      </w:pPr>
      <w:r>
        <w:rPr>
          <w:sz w:val="22"/>
          <w:szCs w:val="22"/>
        </w:rPr>
        <w:t>Topic: Report sale of equity investment</w:t>
      </w:r>
    </w:p>
    <w:p w:rsidR="00BA17E5" w:rsidRDefault="00BA17E5" w:rsidP="004B7828">
      <w:pPr>
        <w:rPr>
          <w:sz w:val="22"/>
          <w:szCs w:val="22"/>
        </w:rPr>
      </w:pPr>
      <w:r w:rsidRPr="000F2395">
        <w:rPr>
          <w:sz w:val="22"/>
          <w:szCs w:val="22"/>
        </w:rPr>
        <w:t xml:space="preserve">Difficulty: </w:t>
      </w:r>
      <w:r>
        <w:rPr>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DF4FCA" w:rsidRDefault="00BA17E5" w:rsidP="008D25AE">
      <w:pPr>
        <w:rPr>
          <w:sz w:val="22"/>
          <w:szCs w:val="22"/>
        </w:rPr>
      </w:pPr>
      <w:r w:rsidRPr="00DF4FCA">
        <w:rPr>
          <w:sz w:val="22"/>
          <w:szCs w:val="22"/>
        </w:rPr>
        <w:t>Feedback: $604,000 × (10,000 / 40,000) = $151,000 Cost of Shares Sold</w:t>
      </w:r>
    </w:p>
    <w:p w:rsidR="00BA17E5" w:rsidRPr="00400F37" w:rsidRDefault="00BA17E5" w:rsidP="008D25AE">
      <w:pPr>
        <w:rPr>
          <w:sz w:val="22"/>
          <w:szCs w:val="22"/>
        </w:rPr>
      </w:pPr>
      <w:r w:rsidRPr="00DF4FCA">
        <w:rPr>
          <w:sz w:val="22"/>
          <w:szCs w:val="22"/>
        </w:rPr>
        <w:t>$150,000 Sales Price - $151,000 Cost of Shares Sold = $1,000 Loss on Sale of Shares</w:t>
      </w:r>
    </w:p>
    <w:p w:rsidR="00BA17E5" w:rsidRPr="00400F37" w:rsidRDefault="00BA17E5" w:rsidP="007F5D86">
      <w:pPr>
        <w:widowControl w:val="0"/>
        <w:autoSpaceDE w:val="0"/>
        <w:autoSpaceDN w:val="0"/>
        <w:adjustRightInd w:val="0"/>
        <w:rPr>
          <w:sz w:val="22"/>
          <w:szCs w:val="22"/>
        </w:rPr>
      </w:pPr>
      <w:r w:rsidRPr="00400F37" w:rsidDel="004C3539">
        <w:rPr>
          <w:sz w:val="22"/>
          <w:szCs w:val="22"/>
        </w:rPr>
        <w:t xml:space="preserve"> </w:t>
      </w: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01-11</w:t>
      </w:r>
    </w:p>
    <w:p w:rsidR="00BA17E5" w:rsidRPr="000F2395" w:rsidRDefault="00BA17E5" w:rsidP="004B7828">
      <w:pPr>
        <w:rPr>
          <w:sz w:val="22"/>
          <w:szCs w:val="22"/>
        </w:rPr>
      </w:pPr>
      <w:r w:rsidRPr="000F2395">
        <w:rPr>
          <w:sz w:val="22"/>
          <w:szCs w:val="22"/>
        </w:rPr>
        <w:t>62. What is the balance in the investment account after the sale of the 10,000 shares?</w:t>
      </w:r>
    </w:p>
    <w:p w:rsidR="00BA17E5" w:rsidRPr="000F2395" w:rsidRDefault="00BA17E5" w:rsidP="004B7828">
      <w:pPr>
        <w:rPr>
          <w:sz w:val="22"/>
          <w:szCs w:val="22"/>
        </w:rPr>
      </w:pPr>
      <w:r w:rsidRPr="000F2395">
        <w:rPr>
          <w:sz w:val="22"/>
          <w:szCs w:val="22"/>
        </w:rPr>
        <w:t>A) $390,000.</w:t>
      </w:r>
    </w:p>
    <w:p w:rsidR="00BA17E5" w:rsidRPr="000F2395" w:rsidRDefault="00BA17E5" w:rsidP="004B7828">
      <w:pPr>
        <w:rPr>
          <w:sz w:val="22"/>
          <w:szCs w:val="22"/>
        </w:rPr>
      </w:pPr>
      <w:r w:rsidRPr="000F2395">
        <w:rPr>
          <w:sz w:val="22"/>
          <w:szCs w:val="22"/>
        </w:rPr>
        <w:t>B) $420,000.</w:t>
      </w:r>
    </w:p>
    <w:p w:rsidR="00BA17E5" w:rsidRPr="000F2395" w:rsidRDefault="00BA17E5" w:rsidP="004B7828">
      <w:pPr>
        <w:rPr>
          <w:sz w:val="22"/>
          <w:szCs w:val="22"/>
        </w:rPr>
      </w:pPr>
      <w:r w:rsidRPr="000F2395">
        <w:rPr>
          <w:sz w:val="22"/>
          <w:szCs w:val="22"/>
        </w:rPr>
        <w:t>C) $453,000.</w:t>
      </w:r>
    </w:p>
    <w:p w:rsidR="00BA17E5" w:rsidRPr="000F2395" w:rsidRDefault="00BA17E5" w:rsidP="004B7828">
      <w:pPr>
        <w:rPr>
          <w:sz w:val="22"/>
          <w:szCs w:val="22"/>
        </w:rPr>
      </w:pPr>
      <w:r w:rsidRPr="000F2395">
        <w:rPr>
          <w:sz w:val="22"/>
          <w:szCs w:val="22"/>
        </w:rPr>
        <w:t>D) $454,000.</w:t>
      </w:r>
    </w:p>
    <w:p w:rsidR="00BA17E5" w:rsidRPr="000F2395" w:rsidRDefault="00BA17E5" w:rsidP="004B7828">
      <w:pPr>
        <w:rPr>
          <w:sz w:val="22"/>
          <w:szCs w:val="22"/>
        </w:rPr>
      </w:pPr>
      <w:r w:rsidRPr="000F2395">
        <w:rPr>
          <w:sz w:val="22"/>
          <w:szCs w:val="22"/>
        </w:rPr>
        <w:t>E) $465,000.</w:t>
      </w:r>
    </w:p>
    <w:p w:rsidR="00BA17E5" w:rsidRDefault="00BA17E5" w:rsidP="004B7828">
      <w:pPr>
        <w:rPr>
          <w:sz w:val="22"/>
          <w:szCs w:val="22"/>
        </w:rPr>
      </w:pPr>
      <w:r w:rsidRPr="000F2395">
        <w:rPr>
          <w:sz w:val="22"/>
          <w:szCs w:val="22"/>
        </w:rPr>
        <w:t>Answer: C</w:t>
      </w:r>
    </w:p>
    <w:p w:rsidR="00BA17E5" w:rsidRDefault="00BA17E5" w:rsidP="004B7828">
      <w:pPr>
        <w:rPr>
          <w:sz w:val="22"/>
          <w:szCs w:val="22"/>
        </w:rPr>
      </w:pPr>
      <w:r>
        <w:rPr>
          <w:sz w:val="22"/>
          <w:szCs w:val="22"/>
        </w:rPr>
        <w:t>Learning Objective: 01-05d</w:t>
      </w:r>
    </w:p>
    <w:p w:rsidR="00BA17E5" w:rsidRPr="000F2395" w:rsidRDefault="00BA17E5" w:rsidP="004B7828">
      <w:pPr>
        <w:rPr>
          <w:sz w:val="22"/>
          <w:szCs w:val="22"/>
        </w:rPr>
      </w:pPr>
      <w:r>
        <w:rPr>
          <w:sz w:val="22"/>
          <w:szCs w:val="22"/>
        </w:rPr>
        <w:lastRenderedPageBreak/>
        <w:t>Topic: Report sale of equity investment</w:t>
      </w:r>
    </w:p>
    <w:p w:rsidR="00BA17E5" w:rsidRDefault="00BA17E5" w:rsidP="004B7828">
      <w:pPr>
        <w:rPr>
          <w:sz w:val="22"/>
          <w:szCs w:val="22"/>
        </w:rPr>
      </w:pPr>
      <w:r w:rsidRPr="000F2395">
        <w:rPr>
          <w:sz w:val="22"/>
          <w:szCs w:val="22"/>
        </w:rPr>
        <w:t xml:space="preserve">Difficulty: </w:t>
      </w:r>
      <w:r>
        <w:rPr>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400F37" w:rsidRDefault="00BA17E5" w:rsidP="008D25AE">
      <w:pPr>
        <w:rPr>
          <w:sz w:val="22"/>
          <w:szCs w:val="22"/>
        </w:rPr>
      </w:pPr>
      <w:r w:rsidRPr="00DF4FCA">
        <w:rPr>
          <w:sz w:val="22"/>
          <w:szCs w:val="22"/>
        </w:rPr>
        <w:t>Feedback: $604,000 - $151,000 = $453,000</w:t>
      </w:r>
    </w:p>
    <w:p w:rsidR="00BA17E5" w:rsidRPr="000F2395" w:rsidRDefault="00BA17E5" w:rsidP="004B7828">
      <w:pPr>
        <w:rPr>
          <w:sz w:val="22"/>
          <w:szCs w:val="22"/>
        </w:rPr>
      </w:pP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01-11</w:t>
      </w:r>
    </w:p>
    <w:p w:rsidR="00BA17E5" w:rsidRPr="000F2395" w:rsidRDefault="00BA17E5" w:rsidP="004B7828">
      <w:pPr>
        <w:rPr>
          <w:sz w:val="22"/>
          <w:szCs w:val="22"/>
        </w:rPr>
      </w:pPr>
      <w:r w:rsidRPr="000F2395">
        <w:rPr>
          <w:sz w:val="22"/>
          <w:szCs w:val="22"/>
        </w:rPr>
        <w:t>63. What is the appropriate journal entry to record the sale of the 10,000 shares?</w:t>
      </w:r>
    </w:p>
    <w:tbl>
      <w:tblPr>
        <w:tblpPr w:leftFromText="180" w:rightFromText="180" w:vertAnchor="text" w:horzAnchor="margin" w:tblpXSpec="center" w:tblpY="171"/>
        <w:tblW w:w="0" w:type="auto"/>
        <w:tblLayout w:type="fixed"/>
        <w:tblLook w:val="01E0" w:firstRow="1" w:lastRow="1" w:firstColumn="1" w:lastColumn="1" w:noHBand="0" w:noVBand="0"/>
      </w:tblPr>
      <w:tblGrid>
        <w:gridCol w:w="648"/>
        <w:gridCol w:w="4320"/>
        <w:gridCol w:w="1440"/>
        <w:gridCol w:w="1440"/>
      </w:tblGrid>
      <w:tr w:rsidR="00BA17E5" w:rsidRPr="006A5B30" w:rsidTr="00937B5C">
        <w:tc>
          <w:tcPr>
            <w:tcW w:w="648" w:type="dxa"/>
          </w:tcPr>
          <w:p w:rsidR="00BA17E5" w:rsidRPr="006A5B30" w:rsidRDefault="00BA17E5" w:rsidP="00937B5C">
            <w:r w:rsidRPr="006A5B30">
              <w:rPr>
                <w:sz w:val="22"/>
                <w:szCs w:val="22"/>
              </w:rPr>
              <w:t xml:space="preserve">A) </w:t>
            </w:r>
          </w:p>
        </w:tc>
        <w:tc>
          <w:tcPr>
            <w:tcW w:w="4320" w:type="dxa"/>
          </w:tcPr>
          <w:p w:rsidR="00BA17E5" w:rsidRPr="006A5B30" w:rsidRDefault="00BA17E5" w:rsidP="00937B5C">
            <w:r w:rsidRPr="006A5B30">
              <w:rPr>
                <w:sz w:val="22"/>
                <w:szCs w:val="22"/>
              </w:rPr>
              <w:t>Cash</w:t>
            </w:r>
          </w:p>
        </w:tc>
        <w:tc>
          <w:tcPr>
            <w:tcW w:w="1440" w:type="dxa"/>
          </w:tcPr>
          <w:p w:rsidR="00BA17E5" w:rsidRPr="006A5B30" w:rsidRDefault="00BA17E5" w:rsidP="00937B5C">
            <w:pPr>
              <w:jc w:val="right"/>
            </w:pPr>
            <w:r w:rsidRPr="006A5B30">
              <w:rPr>
                <w:sz w:val="22"/>
                <w:szCs w:val="22"/>
              </w:rPr>
              <w:t>150,000</w:t>
            </w:r>
          </w:p>
        </w:tc>
        <w:tc>
          <w:tcPr>
            <w:tcW w:w="1440" w:type="dxa"/>
          </w:tcPr>
          <w:p w:rsidR="00BA17E5" w:rsidRPr="006A5B30" w:rsidRDefault="00BA17E5" w:rsidP="00937B5C">
            <w:pPr>
              <w:jc w:val="right"/>
            </w:pPr>
          </w:p>
        </w:tc>
      </w:tr>
      <w:tr w:rsidR="00BA17E5" w:rsidRPr="006A5B30" w:rsidTr="00937B5C">
        <w:tc>
          <w:tcPr>
            <w:tcW w:w="648" w:type="dxa"/>
          </w:tcPr>
          <w:p w:rsidR="00BA17E5" w:rsidRPr="006A5B30" w:rsidRDefault="00BA17E5" w:rsidP="00937B5C"/>
        </w:tc>
        <w:tc>
          <w:tcPr>
            <w:tcW w:w="4320" w:type="dxa"/>
          </w:tcPr>
          <w:p w:rsidR="00BA17E5" w:rsidRPr="006A5B30" w:rsidRDefault="00BA17E5" w:rsidP="00937B5C">
            <w:r w:rsidRPr="006A5B30">
              <w:rPr>
                <w:sz w:val="22"/>
                <w:szCs w:val="22"/>
              </w:rPr>
              <w:t xml:space="preserve">    Investment in </w:t>
            </w:r>
            <w:proofErr w:type="spellStart"/>
            <w:r w:rsidRPr="006A5B30">
              <w:rPr>
                <w:sz w:val="22"/>
                <w:szCs w:val="22"/>
              </w:rPr>
              <w:t>Hefly</w:t>
            </w:r>
            <w:proofErr w:type="spellEnd"/>
          </w:p>
        </w:tc>
        <w:tc>
          <w:tcPr>
            <w:tcW w:w="1440" w:type="dxa"/>
          </w:tcPr>
          <w:p w:rsidR="00BA17E5" w:rsidRPr="006A5B30" w:rsidRDefault="00BA17E5" w:rsidP="00937B5C">
            <w:pPr>
              <w:jc w:val="right"/>
            </w:pPr>
          </w:p>
        </w:tc>
        <w:tc>
          <w:tcPr>
            <w:tcW w:w="1440" w:type="dxa"/>
          </w:tcPr>
          <w:p w:rsidR="00BA17E5" w:rsidRPr="006A5B30" w:rsidRDefault="00BA17E5" w:rsidP="00937B5C">
            <w:pPr>
              <w:jc w:val="right"/>
            </w:pPr>
            <w:r w:rsidRPr="006A5B30">
              <w:rPr>
                <w:sz w:val="22"/>
                <w:szCs w:val="22"/>
              </w:rPr>
              <w:t>150,000</w:t>
            </w:r>
          </w:p>
        </w:tc>
      </w:tr>
      <w:tr w:rsidR="00BA17E5" w:rsidRPr="006A5B30" w:rsidTr="00937B5C">
        <w:tc>
          <w:tcPr>
            <w:tcW w:w="648" w:type="dxa"/>
          </w:tcPr>
          <w:p w:rsidR="00BA17E5" w:rsidRPr="006A5B30" w:rsidRDefault="00BA17E5" w:rsidP="00937B5C">
            <w:r w:rsidRPr="006A5B30">
              <w:rPr>
                <w:sz w:val="22"/>
                <w:szCs w:val="22"/>
              </w:rPr>
              <w:t>B)</w:t>
            </w:r>
          </w:p>
        </w:tc>
        <w:tc>
          <w:tcPr>
            <w:tcW w:w="4320" w:type="dxa"/>
          </w:tcPr>
          <w:p w:rsidR="00BA17E5" w:rsidRPr="006A5B30" w:rsidRDefault="00BA17E5" w:rsidP="00937B5C">
            <w:r w:rsidRPr="006A5B30">
              <w:rPr>
                <w:sz w:val="22"/>
                <w:szCs w:val="22"/>
              </w:rPr>
              <w:t>Cash</w:t>
            </w:r>
          </w:p>
        </w:tc>
        <w:tc>
          <w:tcPr>
            <w:tcW w:w="1440" w:type="dxa"/>
          </w:tcPr>
          <w:p w:rsidR="00BA17E5" w:rsidRPr="006A5B30" w:rsidRDefault="00BA17E5" w:rsidP="00937B5C">
            <w:pPr>
              <w:jc w:val="right"/>
            </w:pPr>
            <w:r w:rsidRPr="006A5B30">
              <w:rPr>
                <w:sz w:val="22"/>
                <w:szCs w:val="22"/>
              </w:rPr>
              <w:t xml:space="preserve">  150,000</w:t>
            </w:r>
          </w:p>
        </w:tc>
        <w:tc>
          <w:tcPr>
            <w:tcW w:w="1440" w:type="dxa"/>
          </w:tcPr>
          <w:p w:rsidR="00BA17E5" w:rsidRPr="006A5B30" w:rsidRDefault="00BA17E5" w:rsidP="00937B5C">
            <w:pPr>
              <w:jc w:val="right"/>
            </w:pPr>
          </w:p>
        </w:tc>
      </w:tr>
      <w:tr w:rsidR="00BA17E5" w:rsidRPr="006A5B30" w:rsidTr="00937B5C">
        <w:tc>
          <w:tcPr>
            <w:tcW w:w="648" w:type="dxa"/>
          </w:tcPr>
          <w:p w:rsidR="00BA17E5" w:rsidRPr="006A5B30" w:rsidRDefault="00BA17E5" w:rsidP="00937B5C"/>
        </w:tc>
        <w:tc>
          <w:tcPr>
            <w:tcW w:w="4320" w:type="dxa"/>
          </w:tcPr>
          <w:p w:rsidR="00BA17E5" w:rsidRPr="006A5B30" w:rsidRDefault="00BA17E5" w:rsidP="00937B5C">
            <w:r w:rsidRPr="006A5B30">
              <w:rPr>
                <w:sz w:val="22"/>
                <w:szCs w:val="22"/>
              </w:rPr>
              <w:t xml:space="preserve">    Investment in </w:t>
            </w:r>
            <w:proofErr w:type="spellStart"/>
            <w:r w:rsidRPr="006A5B30">
              <w:rPr>
                <w:sz w:val="22"/>
                <w:szCs w:val="22"/>
              </w:rPr>
              <w:t>Hefly</w:t>
            </w:r>
            <w:proofErr w:type="spellEnd"/>
          </w:p>
        </w:tc>
        <w:tc>
          <w:tcPr>
            <w:tcW w:w="1440" w:type="dxa"/>
          </w:tcPr>
          <w:p w:rsidR="00BA17E5" w:rsidRPr="006A5B30" w:rsidRDefault="00BA17E5" w:rsidP="00937B5C">
            <w:pPr>
              <w:jc w:val="right"/>
            </w:pPr>
          </w:p>
        </w:tc>
        <w:tc>
          <w:tcPr>
            <w:tcW w:w="1440" w:type="dxa"/>
          </w:tcPr>
          <w:p w:rsidR="00BA17E5" w:rsidRPr="006A5B30" w:rsidRDefault="00BA17E5" w:rsidP="00937B5C">
            <w:pPr>
              <w:jc w:val="right"/>
            </w:pPr>
            <w:r w:rsidRPr="006A5B30">
              <w:rPr>
                <w:sz w:val="22"/>
                <w:szCs w:val="22"/>
              </w:rPr>
              <w:t>130,000</w:t>
            </w:r>
          </w:p>
        </w:tc>
      </w:tr>
      <w:tr w:rsidR="00BA17E5" w:rsidRPr="006A5B30" w:rsidTr="00937B5C">
        <w:tc>
          <w:tcPr>
            <w:tcW w:w="648" w:type="dxa"/>
          </w:tcPr>
          <w:p w:rsidR="00BA17E5" w:rsidRPr="006A5B30" w:rsidRDefault="00BA17E5" w:rsidP="00937B5C"/>
        </w:tc>
        <w:tc>
          <w:tcPr>
            <w:tcW w:w="4320" w:type="dxa"/>
          </w:tcPr>
          <w:p w:rsidR="00BA17E5" w:rsidRPr="006A5B30" w:rsidRDefault="00BA17E5" w:rsidP="00937B5C">
            <w:r w:rsidRPr="006A5B30">
              <w:rPr>
                <w:sz w:val="22"/>
                <w:szCs w:val="22"/>
              </w:rPr>
              <w:t xml:space="preserve">     Gain on sale of investment</w:t>
            </w:r>
          </w:p>
        </w:tc>
        <w:tc>
          <w:tcPr>
            <w:tcW w:w="1440" w:type="dxa"/>
          </w:tcPr>
          <w:p w:rsidR="00BA17E5" w:rsidRPr="006A5B30" w:rsidRDefault="00BA17E5" w:rsidP="00937B5C">
            <w:pPr>
              <w:jc w:val="right"/>
            </w:pPr>
          </w:p>
        </w:tc>
        <w:tc>
          <w:tcPr>
            <w:tcW w:w="1440" w:type="dxa"/>
          </w:tcPr>
          <w:p w:rsidR="00BA17E5" w:rsidRPr="006A5B30" w:rsidRDefault="00BA17E5" w:rsidP="00937B5C">
            <w:pPr>
              <w:jc w:val="right"/>
            </w:pPr>
            <w:r w:rsidRPr="006A5B30">
              <w:rPr>
                <w:sz w:val="22"/>
                <w:szCs w:val="22"/>
              </w:rPr>
              <w:t xml:space="preserve">  20,000</w:t>
            </w:r>
          </w:p>
        </w:tc>
      </w:tr>
      <w:tr w:rsidR="00BA17E5" w:rsidRPr="006A5B30" w:rsidTr="00937B5C">
        <w:tc>
          <w:tcPr>
            <w:tcW w:w="648" w:type="dxa"/>
          </w:tcPr>
          <w:p w:rsidR="00BA17E5" w:rsidRPr="006A5B30" w:rsidRDefault="00BA17E5" w:rsidP="00937B5C">
            <w:r w:rsidRPr="006A5B30">
              <w:rPr>
                <w:sz w:val="22"/>
                <w:szCs w:val="22"/>
              </w:rPr>
              <w:t>C)</w:t>
            </w:r>
          </w:p>
        </w:tc>
        <w:tc>
          <w:tcPr>
            <w:tcW w:w="4320" w:type="dxa"/>
          </w:tcPr>
          <w:p w:rsidR="00BA17E5" w:rsidRPr="006A5B30" w:rsidRDefault="00BA17E5" w:rsidP="00937B5C">
            <w:r w:rsidRPr="006A5B30">
              <w:rPr>
                <w:sz w:val="22"/>
                <w:szCs w:val="22"/>
              </w:rPr>
              <w:t>Cash</w:t>
            </w:r>
          </w:p>
        </w:tc>
        <w:tc>
          <w:tcPr>
            <w:tcW w:w="1440" w:type="dxa"/>
          </w:tcPr>
          <w:p w:rsidR="00BA17E5" w:rsidRPr="006A5B30" w:rsidRDefault="00BA17E5" w:rsidP="00937B5C">
            <w:pPr>
              <w:jc w:val="right"/>
            </w:pPr>
            <w:r w:rsidRPr="006A5B30">
              <w:rPr>
                <w:sz w:val="22"/>
                <w:szCs w:val="22"/>
              </w:rPr>
              <w:t>150,000</w:t>
            </w:r>
          </w:p>
        </w:tc>
        <w:tc>
          <w:tcPr>
            <w:tcW w:w="1440" w:type="dxa"/>
          </w:tcPr>
          <w:p w:rsidR="00BA17E5" w:rsidRPr="006A5B30" w:rsidRDefault="00BA17E5" w:rsidP="00937B5C">
            <w:pPr>
              <w:jc w:val="right"/>
            </w:pPr>
          </w:p>
        </w:tc>
      </w:tr>
      <w:tr w:rsidR="00BA17E5" w:rsidRPr="006A5B30" w:rsidTr="00937B5C">
        <w:tc>
          <w:tcPr>
            <w:tcW w:w="648" w:type="dxa"/>
          </w:tcPr>
          <w:p w:rsidR="00BA17E5" w:rsidRPr="006A5B30" w:rsidRDefault="00BA17E5" w:rsidP="00937B5C"/>
        </w:tc>
        <w:tc>
          <w:tcPr>
            <w:tcW w:w="4320" w:type="dxa"/>
          </w:tcPr>
          <w:p w:rsidR="00BA17E5" w:rsidRPr="006A5B30" w:rsidRDefault="00BA17E5" w:rsidP="00937B5C">
            <w:r w:rsidRPr="006A5B30">
              <w:rPr>
                <w:sz w:val="22"/>
                <w:szCs w:val="22"/>
              </w:rPr>
              <w:t>Loss on investment</w:t>
            </w:r>
          </w:p>
        </w:tc>
        <w:tc>
          <w:tcPr>
            <w:tcW w:w="1440" w:type="dxa"/>
          </w:tcPr>
          <w:p w:rsidR="00BA17E5" w:rsidRPr="006A5B30" w:rsidRDefault="00BA17E5" w:rsidP="00937B5C">
            <w:pPr>
              <w:jc w:val="right"/>
            </w:pPr>
            <w:r w:rsidRPr="006A5B30">
              <w:rPr>
                <w:sz w:val="22"/>
                <w:szCs w:val="22"/>
              </w:rPr>
              <w:t>1,000</w:t>
            </w:r>
          </w:p>
        </w:tc>
        <w:tc>
          <w:tcPr>
            <w:tcW w:w="1440" w:type="dxa"/>
          </w:tcPr>
          <w:p w:rsidR="00BA17E5" w:rsidRPr="006A5B30" w:rsidRDefault="00BA17E5" w:rsidP="00937B5C">
            <w:pPr>
              <w:jc w:val="right"/>
            </w:pPr>
          </w:p>
        </w:tc>
      </w:tr>
      <w:tr w:rsidR="00BA17E5" w:rsidRPr="006A5B30" w:rsidTr="00937B5C">
        <w:tc>
          <w:tcPr>
            <w:tcW w:w="648" w:type="dxa"/>
          </w:tcPr>
          <w:p w:rsidR="00BA17E5" w:rsidRPr="006A5B30" w:rsidRDefault="00BA17E5" w:rsidP="00937B5C"/>
        </w:tc>
        <w:tc>
          <w:tcPr>
            <w:tcW w:w="4320" w:type="dxa"/>
          </w:tcPr>
          <w:p w:rsidR="00BA17E5" w:rsidRPr="006A5B30" w:rsidRDefault="00BA17E5" w:rsidP="00937B5C">
            <w:r w:rsidRPr="006A5B30">
              <w:rPr>
                <w:sz w:val="22"/>
                <w:szCs w:val="22"/>
              </w:rPr>
              <w:t xml:space="preserve">     Investment in </w:t>
            </w:r>
            <w:proofErr w:type="spellStart"/>
            <w:r w:rsidRPr="006A5B30">
              <w:rPr>
                <w:sz w:val="22"/>
                <w:szCs w:val="22"/>
              </w:rPr>
              <w:t>Hefly</w:t>
            </w:r>
            <w:proofErr w:type="spellEnd"/>
          </w:p>
        </w:tc>
        <w:tc>
          <w:tcPr>
            <w:tcW w:w="1440" w:type="dxa"/>
          </w:tcPr>
          <w:p w:rsidR="00BA17E5" w:rsidRPr="006A5B30" w:rsidRDefault="00BA17E5" w:rsidP="00937B5C">
            <w:pPr>
              <w:jc w:val="right"/>
            </w:pPr>
          </w:p>
        </w:tc>
        <w:tc>
          <w:tcPr>
            <w:tcW w:w="1440" w:type="dxa"/>
          </w:tcPr>
          <w:p w:rsidR="00BA17E5" w:rsidRPr="006A5B30" w:rsidRDefault="00BA17E5" w:rsidP="00937B5C">
            <w:pPr>
              <w:jc w:val="right"/>
            </w:pPr>
            <w:r w:rsidRPr="006A5B30">
              <w:rPr>
                <w:sz w:val="22"/>
                <w:szCs w:val="22"/>
              </w:rPr>
              <w:t>151,000</w:t>
            </w:r>
          </w:p>
        </w:tc>
      </w:tr>
      <w:tr w:rsidR="00BA17E5" w:rsidRPr="006A5B30" w:rsidTr="00937B5C">
        <w:tc>
          <w:tcPr>
            <w:tcW w:w="648" w:type="dxa"/>
          </w:tcPr>
          <w:p w:rsidR="00BA17E5" w:rsidRPr="006A5B30" w:rsidRDefault="00BA17E5" w:rsidP="00937B5C">
            <w:r w:rsidRPr="006A5B30">
              <w:rPr>
                <w:sz w:val="22"/>
                <w:szCs w:val="22"/>
              </w:rPr>
              <w:t xml:space="preserve">D) </w:t>
            </w:r>
          </w:p>
        </w:tc>
        <w:tc>
          <w:tcPr>
            <w:tcW w:w="4320" w:type="dxa"/>
          </w:tcPr>
          <w:p w:rsidR="00BA17E5" w:rsidRPr="006A5B30" w:rsidRDefault="00BA17E5" w:rsidP="00937B5C">
            <w:r w:rsidRPr="006A5B30">
              <w:rPr>
                <w:sz w:val="22"/>
                <w:szCs w:val="22"/>
              </w:rPr>
              <w:t>Cash</w:t>
            </w:r>
          </w:p>
        </w:tc>
        <w:tc>
          <w:tcPr>
            <w:tcW w:w="1440" w:type="dxa"/>
          </w:tcPr>
          <w:p w:rsidR="00BA17E5" w:rsidRPr="006A5B30" w:rsidRDefault="00BA17E5" w:rsidP="00937B5C">
            <w:pPr>
              <w:jc w:val="right"/>
            </w:pPr>
            <w:r w:rsidRPr="006A5B30">
              <w:rPr>
                <w:sz w:val="22"/>
                <w:szCs w:val="22"/>
              </w:rPr>
              <w:t>150,000</w:t>
            </w:r>
          </w:p>
        </w:tc>
        <w:tc>
          <w:tcPr>
            <w:tcW w:w="1440" w:type="dxa"/>
          </w:tcPr>
          <w:p w:rsidR="00BA17E5" w:rsidRPr="006A5B30" w:rsidRDefault="00BA17E5" w:rsidP="00937B5C">
            <w:pPr>
              <w:jc w:val="right"/>
            </w:pPr>
          </w:p>
        </w:tc>
      </w:tr>
      <w:tr w:rsidR="00BA17E5" w:rsidRPr="006A5B30" w:rsidTr="00937B5C">
        <w:tc>
          <w:tcPr>
            <w:tcW w:w="648" w:type="dxa"/>
          </w:tcPr>
          <w:p w:rsidR="00BA17E5" w:rsidRPr="006A5B30" w:rsidRDefault="00BA17E5" w:rsidP="00937B5C"/>
        </w:tc>
        <w:tc>
          <w:tcPr>
            <w:tcW w:w="4320" w:type="dxa"/>
          </w:tcPr>
          <w:p w:rsidR="00BA17E5" w:rsidRPr="006A5B30" w:rsidRDefault="00BA17E5" w:rsidP="00937B5C">
            <w:r w:rsidRPr="006A5B30">
              <w:rPr>
                <w:sz w:val="22"/>
                <w:szCs w:val="22"/>
              </w:rPr>
              <w:t xml:space="preserve">    Investment in </w:t>
            </w:r>
            <w:proofErr w:type="spellStart"/>
            <w:r w:rsidRPr="006A5B30">
              <w:rPr>
                <w:sz w:val="22"/>
                <w:szCs w:val="22"/>
              </w:rPr>
              <w:t>Hefly</w:t>
            </w:r>
            <w:proofErr w:type="spellEnd"/>
          </w:p>
        </w:tc>
        <w:tc>
          <w:tcPr>
            <w:tcW w:w="1440" w:type="dxa"/>
          </w:tcPr>
          <w:p w:rsidR="00BA17E5" w:rsidRPr="006A5B30" w:rsidRDefault="00BA17E5" w:rsidP="00937B5C">
            <w:pPr>
              <w:jc w:val="right"/>
            </w:pPr>
          </w:p>
        </w:tc>
        <w:tc>
          <w:tcPr>
            <w:tcW w:w="1440" w:type="dxa"/>
          </w:tcPr>
          <w:p w:rsidR="00BA17E5" w:rsidRPr="006A5B30" w:rsidRDefault="00BA17E5" w:rsidP="00937B5C">
            <w:pPr>
              <w:jc w:val="right"/>
            </w:pPr>
            <w:r w:rsidRPr="006A5B30">
              <w:rPr>
                <w:sz w:val="22"/>
                <w:szCs w:val="22"/>
              </w:rPr>
              <w:t>149,000</w:t>
            </w:r>
          </w:p>
        </w:tc>
      </w:tr>
      <w:tr w:rsidR="00BA17E5" w:rsidRPr="006A5B30" w:rsidTr="00937B5C">
        <w:tc>
          <w:tcPr>
            <w:tcW w:w="648" w:type="dxa"/>
          </w:tcPr>
          <w:p w:rsidR="00BA17E5" w:rsidRPr="006A5B30" w:rsidRDefault="00BA17E5" w:rsidP="00937B5C"/>
        </w:tc>
        <w:tc>
          <w:tcPr>
            <w:tcW w:w="4320" w:type="dxa"/>
          </w:tcPr>
          <w:p w:rsidR="00BA17E5" w:rsidRPr="006A5B30" w:rsidRDefault="00BA17E5" w:rsidP="00937B5C">
            <w:r w:rsidRPr="006A5B30">
              <w:rPr>
                <w:sz w:val="22"/>
                <w:szCs w:val="22"/>
              </w:rPr>
              <w:t xml:space="preserve">    Gain on sale of investment</w:t>
            </w:r>
          </w:p>
        </w:tc>
        <w:tc>
          <w:tcPr>
            <w:tcW w:w="1440" w:type="dxa"/>
          </w:tcPr>
          <w:p w:rsidR="00BA17E5" w:rsidRPr="006A5B30" w:rsidRDefault="00BA17E5" w:rsidP="00937B5C">
            <w:pPr>
              <w:jc w:val="right"/>
            </w:pPr>
          </w:p>
        </w:tc>
        <w:tc>
          <w:tcPr>
            <w:tcW w:w="1440" w:type="dxa"/>
          </w:tcPr>
          <w:p w:rsidR="00BA17E5" w:rsidRPr="006A5B30" w:rsidRDefault="00BA17E5" w:rsidP="00937B5C">
            <w:pPr>
              <w:jc w:val="right"/>
            </w:pPr>
            <w:r w:rsidRPr="006A5B30">
              <w:rPr>
                <w:sz w:val="22"/>
                <w:szCs w:val="22"/>
              </w:rPr>
              <w:t xml:space="preserve">    1,000</w:t>
            </w:r>
          </w:p>
        </w:tc>
      </w:tr>
      <w:tr w:rsidR="00BA17E5" w:rsidRPr="006A5B30" w:rsidTr="00937B5C">
        <w:tc>
          <w:tcPr>
            <w:tcW w:w="648" w:type="dxa"/>
          </w:tcPr>
          <w:p w:rsidR="00BA17E5" w:rsidRPr="006A5B30" w:rsidRDefault="00BA17E5" w:rsidP="00937B5C">
            <w:r w:rsidRPr="006A5B30">
              <w:rPr>
                <w:sz w:val="22"/>
                <w:szCs w:val="22"/>
              </w:rPr>
              <w:t xml:space="preserve">E) </w:t>
            </w:r>
          </w:p>
        </w:tc>
        <w:tc>
          <w:tcPr>
            <w:tcW w:w="4320" w:type="dxa"/>
          </w:tcPr>
          <w:p w:rsidR="00BA17E5" w:rsidRPr="006A5B30" w:rsidRDefault="00BA17E5" w:rsidP="00937B5C">
            <w:r w:rsidRPr="006A5B30">
              <w:rPr>
                <w:sz w:val="22"/>
                <w:szCs w:val="22"/>
              </w:rPr>
              <w:t>Cash</w:t>
            </w:r>
          </w:p>
        </w:tc>
        <w:tc>
          <w:tcPr>
            <w:tcW w:w="1440" w:type="dxa"/>
          </w:tcPr>
          <w:p w:rsidR="00BA17E5" w:rsidRPr="006A5B30" w:rsidRDefault="00BA17E5" w:rsidP="00937B5C">
            <w:pPr>
              <w:jc w:val="right"/>
            </w:pPr>
            <w:r w:rsidRPr="006A5B30">
              <w:rPr>
                <w:sz w:val="22"/>
                <w:szCs w:val="22"/>
              </w:rPr>
              <w:t>150,000</w:t>
            </w:r>
          </w:p>
        </w:tc>
        <w:tc>
          <w:tcPr>
            <w:tcW w:w="1440" w:type="dxa"/>
          </w:tcPr>
          <w:p w:rsidR="00BA17E5" w:rsidRPr="006A5B30" w:rsidRDefault="00BA17E5" w:rsidP="00937B5C">
            <w:pPr>
              <w:jc w:val="right"/>
            </w:pPr>
          </w:p>
        </w:tc>
      </w:tr>
      <w:tr w:rsidR="00BA17E5" w:rsidRPr="006A5B30" w:rsidTr="00937B5C">
        <w:tc>
          <w:tcPr>
            <w:tcW w:w="648" w:type="dxa"/>
          </w:tcPr>
          <w:p w:rsidR="00BA17E5" w:rsidRPr="006A5B30" w:rsidRDefault="00BA17E5" w:rsidP="00937B5C"/>
        </w:tc>
        <w:tc>
          <w:tcPr>
            <w:tcW w:w="4320" w:type="dxa"/>
          </w:tcPr>
          <w:p w:rsidR="00BA17E5" w:rsidRPr="006A5B30" w:rsidRDefault="00BA17E5" w:rsidP="00937B5C">
            <w:r w:rsidRPr="006A5B30">
              <w:rPr>
                <w:sz w:val="22"/>
                <w:szCs w:val="22"/>
              </w:rPr>
              <w:t>Loss on sale of investment</w:t>
            </w:r>
          </w:p>
        </w:tc>
        <w:tc>
          <w:tcPr>
            <w:tcW w:w="1440" w:type="dxa"/>
          </w:tcPr>
          <w:p w:rsidR="00BA17E5" w:rsidRPr="006A5B30" w:rsidRDefault="00BA17E5" w:rsidP="00937B5C">
            <w:pPr>
              <w:jc w:val="right"/>
            </w:pPr>
            <w:r w:rsidRPr="006A5B30">
              <w:rPr>
                <w:sz w:val="22"/>
                <w:szCs w:val="22"/>
              </w:rPr>
              <w:t>10,000</w:t>
            </w:r>
          </w:p>
        </w:tc>
        <w:tc>
          <w:tcPr>
            <w:tcW w:w="1440" w:type="dxa"/>
          </w:tcPr>
          <w:p w:rsidR="00BA17E5" w:rsidRPr="006A5B30" w:rsidRDefault="00BA17E5" w:rsidP="00937B5C">
            <w:pPr>
              <w:jc w:val="right"/>
            </w:pPr>
          </w:p>
        </w:tc>
      </w:tr>
      <w:tr w:rsidR="00BA17E5" w:rsidRPr="006A5B30" w:rsidTr="00937B5C">
        <w:tc>
          <w:tcPr>
            <w:tcW w:w="648" w:type="dxa"/>
          </w:tcPr>
          <w:p w:rsidR="00BA17E5" w:rsidRPr="006A5B30" w:rsidRDefault="00BA17E5" w:rsidP="00937B5C"/>
        </w:tc>
        <w:tc>
          <w:tcPr>
            <w:tcW w:w="4320" w:type="dxa"/>
          </w:tcPr>
          <w:p w:rsidR="00BA17E5" w:rsidRPr="006A5B30" w:rsidRDefault="00BA17E5" w:rsidP="00937B5C">
            <w:r w:rsidRPr="006A5B30">
              <w:rPr>
                <w:sz w:val="22"/>
                <w:szCs w:val="22"/>
              </w:rPr>
              <w:t xml:space="preserve">    Investment in </w:t>
            </w:r>
            <w:proofErr w:type="spellStart"/>
            <w:r w:rsidRPr="006A5B30">
              <w:rPr>
                <w:sz w:val="22"/>
                <w:szCs w:val="22"/>
              </w:rPr>
              <w:t>Hefly</w:t>
            </w:r>
            <w:proofErr w:type="spellEnd"/>
          </w:p>
        </w:tc>
        <w:tc>
          <w:tcPr>
            <w:tcW w:w="1440" w:type="dxa"/>
          </w:tcPr>
          <w:p w:rsidR="00BA17E5" w:rsidRPr="006A5B30" w:rsidRDefault="00BA17E5" w:rsidP="00937B5C">
            <w:pPr>
              <w:jc w:val="right"/>
            </w:pPr>
          </w:p>
        </w:tc>
        <w:tc>
          <w:tcPr>
            <w:tcW w:w="1440" w:type="dxa"/>
          </w:tcPr>
          <w:p w:rsidR="00BA17E5" w:rsidRPr="006A5B30" w:rsidRDefault="00BA17E5" w:rsidP="00937B5C">
            <w:pPr>
              <w:jc w:val="right"/>
            </w:pPr>
            <w:r w:rsidRPr="006A5B30">
              <w:rPr>
                <w:sz w:val="22"/>
                <w:szCs w:val="22"/>
              </w:rPr>
              <w:t>160,000</w:t>
            </w:r>
          </w:p>
        </w:tc>
      </w:tr>
    </w:tbl>
    <w:p w:rsidR="00BA17E5" w:rsidRPr="000F2395" w:rsidRDefault="00BA17E5" w:rsidP="004B7828">
      <w:pPr>
        <w:rPr>
          <w:sz w:val="22"/>
          <w:szCs w:val="22"/>
        </w:rPr>
      </w:pPr>
    </w:p>
    <w:p w:rsidR="00BA17E5" w:rsidRPr="000F2395" w:rsidRDefault="00BA17E5" w:rsidP="004B7828">
      <w:pPr>
        <w:rPr>
          <w:sz w:val="22"/>
          <w:szCs w:val="22"/>
        </w:rPr>
      </w:pPr>
    </w:p>
    <w:p w:rsidR="00BA17E5" w:rsidRDefault="00BA17E5" w:rsidP="00217D2E">
      <w:pPr>
        <w:rPr>
          <w:sz w:val="22"/>
          <w:szCs w:val="22"/>
        </w:rPr>
      </w:pPr>
    </w:p>
    <w:p w:rsidR="00BA17E5" w:rsidRDefault="00BA17E5" w:rsidP="00217D2E">
      <w:pPr>
        <w:rPr>
          <w:sz w:val="22"/>
          <w:szCs w:val="22"/>
        </w:rPr>
      </w:pPr>
    </w:p>
    <w:p w:rsidR="00BA17E5" w:rsidRDefault="00BA17E5" w:rsidP="00217D2E">
      <w:pPr>
        <w:rPr>
          <w:sz w:val="22"/>
          <w:szCs w:val="22"/>
        </w:rPr>
      </w:pPr>
    </w:p>
    <w:p w:rsidR="00BA17E5" w:rsidRDefault="00BA17E5" w:rsidP="00217D2E">
      <w:pPr>
        <w:rPr>
          <w:sz w:val="22"/>
          <w:szCs w:val="22"/>
        </w:rPr>
      </w:pPr>
    </w:p>
    <w:p w:rsidR="00BA17E5" w:rsidRDefault="00BA17E5" w:rsidP="00217D2E">
      <w:pPr>
        <w:rPr>
          <w:sz w:val="22"/>
          <w:szCs w:val="22"/>
        </w:rPr>
      </w:pPr>
    </w:p>
    <w:p w:rsidR="00BA17E5" w:rsidRDefault="00BA17E5" w:rsidP="00217D2E">
      <w:pPr>
        <w:rPr>
          <w:sz w:val="22"/>
          <w:szCs w:val="22"/>
        </w:rPr>
      </w:pPr>
    </w:p>
    <w:p w:rsidR="00BA17E5" w:rsidRDefault="00BA17E5" w:rsidP="00217D2E">
      <w:pPr>
        <w:rPr>
          <w:sz w:val="22"/>
          <w:szCs w:val="22"/>
        </w:rPr>
      </w:pPr>
    </w:p>
    <w:p w:rsidR="00BA17E5" w:rsidRDefault="00BA17E5" w:rsidP="00217D2E">
      <w:pPr>
        <w:rPr>
          <w:sz w:val="22"/>
          <w:szCs w:val="22"/>
        </w:rPr>
      </w:pPr>
    </w:p>
    <w:p w:rsidR="00BA17E5" w:rsidRDefault="00BA17E5" w:rsidP="00217D2E">
      <w:pPr>
        <w:rPr>
          <w:sz w:val="22"/>
          <w:szCs w:val="22"/>
        </w:rPr>
      </w:pPr>
    </w:p>
    <w:p w:rsidR="00BA17E5" w:rsidRDefault="00BA17E5" w:rsidP="00217D2E">
      <w:pPr>
        <w:rPr>
          <w:sz w:val="22"/>
          <w:szCs w:val="22"/>
        </w:rPr>
      </w:pPr>
    </w:p>
    <w:p w:rsidR="00BA17E5" w:rsidRDefault="00BA17E5" w:rsidP="00217D2E">
      <w:pPr>
        <w:rPr>
          <w:sz w:val="22"/>
          <w:szCs w:val="22"/>
        </w:rPr>
      </w:pPr>
    </w:p>
    <w:p w:rsidR="00BA17E5" w:rsidRDefault="00BA17E5" w:rsidP="00217D2E">
      <w:pPr>
        <w:rPr>
          <w:sz w:val="22"/>
          <w:szCs w:val="22"/>
        </w:rPr>
      </w:pPr>
    </w:p>
    <w:p w:rsidR="00BA17E5" w:rsidRDefault="00BA17E5" w:rsidP="00217D2E">
      <w:pPr>
        <w:rPr>
          <w:sz w:val="22"/>
          <w:szCs w:val="22"/>
        </w:rPr>
      </w:pPr>
    </w:p>
    <w:p w:rsidR="00BA17E5" w:rsidRPr="000F2395" w:rsidRDefault="00BA17E5" w:rsidP="00217D2E">
      <w:pPr>
        <w:rPr>
          <w:sz w:val="22"/>
          <w:szCs w:val="22"/>
        </w:rPr>
      </w:pPr>
      <w:r w:rsidRPr="000F2395">
        <w:rPr>
          <w:sz w:val="22"/>
          <w:szCs w:val="22"/>
        </w:rPr>
        <w:t>A) A Above</w:t>
      </w:r>
    </w:p>
    <w:p w:rsidR="00BA17E5" w:rsidRPr="000F2395" w:rsidRDefault="00BA17E5" w:rsidP="00217D2E">
      <w:pPr>
        <w:rPr>
          <w:sz w:val="22"/>
          <w:szCs w:val="22"/>
        </w:rPr>
      </w:pPr>
      <w:r w:rsidRPr="000F2395">
        <w:rPr>
          <w:sz w:val="22"/>
          <w:szCs w:val="22"/>
        </w:rPr>
        <w:t>B) B Above</w:t>
      </w:r>
    </w:p>
    <w:p w:rsidR="00BA17E5" w:rsidRPr="000F2395" w:rsidRDefault="00BA17E5" w:rsidP="00217D2E">
      <w:pPr>
        <w:rPr>
          <w:sz w:val="22"/>
          <w:szCs w:val="22"/>
        </w:rPr>
      </w:pPr>
      <w:r w:rsidRPr="000F2395">
        <w:rPr>
          <w:sz w:val="22"/>
          <w:szCs w:val="22"/>
        </w:rPr>
        <w:t>C) C Above</w:t>
      </w:r>
    </w:p>
    <w:p w:rsidR="00BA17E5" w:rsidRPr="000F2395" w:rsidRDefault="00BA17E5" w:rsidP="00217D2E">
      <w:pPr>
        <w:rPr>
          <w:sz w:val="22"/>
          <w:szCs w:val="22"/>
        </w:rPr>
      </w:pPr>
      <w:r w:rsidRPr="000F2395">
        <w:rPr>
          <w:sz w:val="22"/>
          <w:szCs w:val="22"/>
        </w:rPr>
        <w:t>D) D Above</w:t>
      </w:r>
    </w:p>
    <w:p w:rsidR="00BA17E5" w:rsidRPr="000F2395" w:rsidRDefault="00BA17E5" w:rsidP="00217D2E">
      <w:pPr>
        <w:rPr>
          <w:sz w:val="22"/>
          <w:szCs w:val="22"/>
        </w:rPr>
      </w:pPr>
      <w:r w:rsidRPr="000F2395">
        <w:rPr>
          <w:sz w:val="22"/>
          <w:szCs w:val="22"/>
        </w:rPr>
        <w:t>E) E Above</w:t>
      </w:r>
    </w:p>
    <w:p w:rsidR="00BA17E5" w:rsidRDefault="00BA17E5" w:rsidP="004B7828">
      <w:pPr>
        <w:rPr>
          <w:sz w:val="22"/>
          <w:szCs w:val="22"/>
        </w:rPr>
      </w:pPr>
      <w:r w:rsidRPr="000F2395">
        <w:rPr>
          <w:sz w:val="22"/>
          <w:szCs w:val="22"/>
        </w:rPr>
        <w:t>Answer: C</w:t>
      </w:r>
    </w:p>
    <w:p w:rsidR="00BA17E5" w:rsidRDefault="00BA17E5" w:rsidP="004B7828">
      <w:pPr>
        <w:rPr>
          <w:sz w:val="22"/>
          <w:szCs w:val="22"/>
        </w:rPr>
      </w:pPr>
      <w:r>
        <w:rPr>
          <w:sz w:val="22"/>
          <w:szCs w:val="22"/>
        </w:rPr>
        <w:t>Learning Objective: 01-05d</w:t>
      </w:r>
    </w:p>
    <w:p w:rsidR="00BA17E5" w:rsidRPr="000F2395" w:rsidRDefault="00BA17E5" w:rsidP="004B7828">
      <w:pPr>
        <w:rPr>
          <w:sz w:val="22"/>
          <w:szCs w:val="22"/>
        </w:rPr>
      </w:pPr>
      <w:r>
        <w:rPr>
          <w:sz w:val="22"/>
          <w:szCs w:val="22"/>
        </w:rPr>
        <w:t>Topic: Report sale of equity investment</w:t>
      </w:r>
    </w:p>
    <w:p w:rsidR="00BA17E5" w:rsidRDefault="00BA17E5" w:rsidP="004B7828">
      <w:pPr>
        <w:rPr>
          <w:sz w:val="22"/>
          <w:szCs w:val="22"/>
        </w:rPr>
      </w:pPr>
      <w:r w:rsidRPr="000F2395">
        <w:rPr>
          <w:sz w:val="22"/>
          <w:szCs w:val="22"/>
        </w:rPr>
        <w:t xml:space="preserve">Difficulty: </w:t>
      </w:r>
      <w:r>
        <w:rPr>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Analyze</w:t>
      </w:r>
    </w:p>
    <w:p w:rsidR="00BA17E5" w:rsidRDefault="00BA17E5" w:rsidP="008D25AE">
      <w:pPr>
        <w:widowControl w:val="0"/>
        <w:autoSpaceDE w:val="0"/>
        <w:autoSpaceDN w:val="0"/>
        <w:adjustRightInd w:val="0"/>
        <w:rPr>
          <w:color w:val="000000"/>
          <w:sz w:val="22"/>
          <w:szCs w:val="22"/>
        </w:rPr>
      </w:pPr>
      <w:r>
        <w:rPr>
          <w:color w:val="000000"/>
          <w:sz w:val="22"/>
          <w:szCs w:val="22"/>
        </w:rPr>
        <w:t>AACSB: Analytical Thinking</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400F37" w:rsidRDefault="00BA17E5" w:rsidP="008D25AE">
      <w:pPr>
        <w:rPr>
          <w:sz w:val="22"/>
          <w:szCs w:val="22"/>
        </w:rPr>
      </w:pPr>
      <w:r w:rsidRPr="00DF4FCA">
        <w:rPr>
          <w:sz w:val="22"/>
          <w:szCs w:val="22"/>
        </w:rPr>
        <w:t>Feedback: $1,000 Loss only shown in Option C</w:t>
      </w:r>
    </w:p>
    <w:p w:rsidR="00BA17E5" w:rsidRPr="000F2395" w:rsidRDefault="00BA17E5" w:rsidP="004B7828">
      <w:pPr>
        <w:rPr>
          <w:sz w:val="22"/>
          <w:szCs w:val="22"/>
        </w:rPr>
      </w:pPr>
    </w:p>
    <w:p w:rsidR="00BA17E5" w:rsidRPr="000F2395" w:rsidRDefault="00BA17E5" w:rsidP="005D6C64">
      <w:pPr>
        <w:pStyle w:val="ReferenceLine"/>
        <w:spacing w:after="0"/>
        <w:rPr>
          <w:sz w:val="22"/>
          <w:szCs w:val="22"/>
        </w:rPr>
      </w:pPr>
      <w:r>
        <w:rPr>
          <w:sz w:val="22"/>
          <w:szCs w:val="22"/>
        </w:rPr>
        <w:t>REFERENCE:</w:t>
      </w:r>
      <w:r w:rsidRPr="000F2395">
        <w:rPr>
          <w:sz w:val="22"/>
          <w:szCs w:val="22"/>
        </w:rPr>
        <w:t xml:space="preserve"> 01</w:t>
      </w:r>
      <w:r>
        <w:rPr>
          <w:sz w:val="22"/>
          <w:szCs w:val="22"/>
        </w:rPr>
        <w:t>-1</w:t>
      </w:r>
      <w:r w:rsidRPr="000F2395">
        <w:rPr>
          <w:sz w:val="22"/>
          <w:szCs w:val="22"/>
        </w:rPr>
        <w:t>2</w:t>
      </w:r>
    </w:p>
    <w:p w:rsidR="00BA17E5" w:rsidRPr="000F2395" w:rsidRDefault="00BA17E5" w:rsidP="004326BC">
      <w:pPr>
        <w:pStyle w:val="BodyText"/>
      </w:pPr>
      <w:r w:rsidRPr="000F2395">
        <w:rPr>
          <w:sz w:val="22"/>
          <w:szCs w:val="22"/>
        </w:rPr>
        <w:t xml:space="preserve">On January 4, </w:t>
      </w:r>
      <w:r>
        <w:rPr>
          <w:sz w:val="22"/>
          <w:szCs w:val="22"/>
        </w:rPr>
        <w:t>2018</w:t>
      </w:r>
      <w:r w:rsidRPr="000F2395">
        <w:rPr>
          <w:sz w:val="22"/>
          <w:szCs w:val="22"/>
        </w:rPr>
        <w:t>, Bailey Corp. purchased 40% of the voting common stock of Emery Co., paying $3,000,000</w:t>
      </w:r>
      <w:r>
        <w:rPr>
          <w:sz w:val="22"/>
          <w:szCs w:val="22"/>
        </w:rPr>
        <w:t xml:space="preserve">. </w:t>
      </w:r>
      <w:r w:rsidRPr="000F2395">
        <w:rPr>
          <w:sz w:val="22"/>
          <w:szCs w:val="22"/>
        </w:rPr>
        <w:t>Bailey properly accounts for this investment using the equity method</w:t>
      </w:r>
      <w:r>
        <w:rPr>
          <w:sz w:val="22"/>
          <w:szCs w:val="22"/>
        </w:rPr>
        <w:t xml:space="preserve">. </w:t>
      </w:r>
      <w:r w:rsidRPr="000F2395">
        <w:rPr>
          <w:sz w:val="22"/>
          <w:szCs w:val="22"/>
        </w:rPr>
        <w:t>At the time of the investment, Emery’s total stockholders’ equity was $5,000,000</w:t>
      </w:r>
      <w:r>
        <w:rPr>
          <w:sz w:val="22"/>
          <w:szCs w:val="22"/>
        </w:rPr>
        <w:t xml:space="preserve">. </w:t>
      </w:r>
      <w:r w:rsidRPr="000F2395">
        <w:rPr>
          <w:sz w:val="22"/>
          <w:szCs w:val="22"/>
        </w:rPr>
        <w:t>Bailey gathered the following information about Emery’s assets and liabilities whose book values and fair values differed:</w:t>
      </w:r>
    </w:p>
    <w:tbl>
      <w:tblPr>
        <w:tblW w:w="0" w:type="auto"/>
        <w:tblLook w:val="01E0" w:firstRow="1" w:lastRow="1" w:firstColumn="1" w:lastColumn="1" w:noHBand="0" w:noVBand="0"/>
      </w:tblPr>
      <w:tblGrid>
        <w:gridCol w:w="3528"/>
        <w:gridCol w:w="1980"/>
        <w:gridCol w:w="2160"/>
      </w:tblGrid>
      <w:tr w:rsidR="00BA17E5" w:rsidRPr="006A5B30" w:rsidTr="006A5B30">
        <w:tc>
          <w:tcPr>
            <w:tcW w:w="3528" w:type="dxa"/>
          </w:tcPr>
          <w:p w:rsidR="00BA17E5" w:rsidRPr="006A5B30" w:rsidRDefault="00BA17E5" w:rsidP="004648F7"/>
        </w:tc>
        <w:tc>
          <w:tcPr>
            <w:tcW w:w="1980" w:type="dxa"/>
          </w:tcPr>
          <w:p w:rsidR="00BA17E5" w:rsidRPr="006A5B30" w:rsidRDefault="00BA17E5" w:rsidP="006A5B30">
            <w:pPr>
              <w:jc w:val="center"/>
            </w:pPr>
            <w:r w:rsidRPr="006A5B30">
              <w:rPr>
                <w:sz w:val="22"/>
                <w:szCs w:val="22"/>
                <w:u w:val="single"/>
              </w:rPr>
              <w:t>Book Value</w:t>
            </w:r>
          </w:p>
        </w:tc>
        <w:tc>
          <w:tcPr>
            <w:tcW w:w="2160" w:type="dxa"/>
          </w:tcPr>
          <w:p w:rsidR="00BA17E5" w:rsidRPr="006A5B30" w:rsidRDefault="00BA17E5" w:rsidP="006A5B30">
            <w:pPr>
              <w:jc w:val="center"/>
              <w:rPr>
                <w:u w:val="single"/>
              </w:rPr>
            </w:pPr>
            <w:r w:rsidRPr="006A5B30">
              <w:rPr>
                <w:sz w:val="22"/>
                <w:szCs w:val="22"/>
                <w:u w:val="single"/>
              </w:rPr>
              <w:t>Fair Value</w:t>
            </w:r>
          </w:p>
        </w:tc>
      </w:tr>
      <w:tr w:rsidR="00BA17E5" w:rsidRPr="006A5B30" w:rsidTr="006A5B30">
        <w:tc>
          <w:tcPr>
            <w:tcW w:w="3528" w:type="dxa"/>
          </w:tcPr>
          <w:p w:rsidR="00BA17E5" w:rsidRPr="006A5B30" w:rsidRDefault="00BA17E5" w:rsidP="004648F7">
            <w:r w:rsidRPr="006A5B30">
              <w:rPr>
                <w:sz w:val="22"/>
                <w:szCs w:val="22"/>
              </w:rPr>
              <w:t>Buildings (20-year life)</w:t>
            </w:r>
          </w:p>
        </w:tc>
        <w:tc>
          <w:tcPr>
            <w:tcW w:w="1980" w:type="dxa"/>
          </w:tcPr>
          <w:p w:rsidR="00BA17E5" w:rsidRPr="006A5B30" w:rsidRDefault="00BA17E5" w:rsidP="006A5B30">
            <w:pPr>
              <w:jc w:val="center"/>
            </w:pPr>
            <w:r w:rsidRPr="006A5B30">
              <w:rPr>
                <w:sz w:val="22"/>
                <w:szCs w:val="22"/>
              </w:rPr>
              <w:t>$1,000,000</w:t>
            </w:r>
          </w:p>
        </w:tc>
        <w:tc>
          <w:tcPr>
            <w:tcW w:w="2160" w:type="dxa"/>
          </w:tcPr>
          <w:p w:rsidR="00BA17E5" w:rsidRPr="006A5B30" w:rsidRDefault="00BA17E5" w:rsidP="006A5B30">
            <w:pPr>
              <w:jc w:val="center"/>
            </w:pPr>
            <w:r w:rsidRPr="006A5B30">
              <w:rPr>
                <w:sz w:val="22"/>
                <w:szCs w:val="22"/>
              </w:rPr>
              <w:t>$1,800,000</w:t>
            </w:r>
          </w:p>
        </w:tc>
      </w:tr>
      <w:tr w:rsidR="00BA17E5" w:rsidRPr="006A5B30" w:rsidTr="006A5B30">
        <w:tc>
          <w:tcPr>
            <w:tcW w:w="3528" w:type="dxa"/>
          </w:tcPr>
          <w:p w:rsidR="00BA17E5" w:rsidRPr="006A5B30" w:rsidRDefault="00BA17E5" w:rsidP="004648F7">
            <w:r w:rsidRPr="006A5B30">
              <w:rPr>
                <w:sz w:val="22"/>
                <w:szCs w:val="22"/>
              </w:rPr>
              <w:t>Equipment (5-year life)</w:t>
            </w:r>
          </w:p>
        </w:tc>
        <w:tc>
          <w:tcPr>
            <w:tcW w:w="1980" w:type="dxa"/>
          </w:tcPr>
          <w:p w:rsidR="00BA17E5" w:rsidRPr="006A5B30" w:rsidRDefault="00BA17E5" w:rsidP="006A5B30">
            <w:pPr>
              <w:jc w:val="center"/>
            </w:pPr>
            <w:r w:rsidRPr="006A5B30">
              <w:rPr>
                <w:sz w:val="22"/>
                <w:szCs w:val="22"/>
              </w:rPr>
              <w:t xml:space="preserve">  1,500,000</w:t>
            </w:r>
          </w:p>
        </w:tc>
        <w:tc>
          <w:tcPr>
            <w:tcW w:w="2160" w:type="dxa"/>
          </w:tcPr>
          <w:p w:rsidR="00BA17E5" w:rsidRPr="006A5B30" w:rsidRDefault="00BA17E5" w:rsidP="006A5B30">
            <w:pPr>
              <w:jc w:val="center"/>
            </w:pPr>
            <w:r w:rsidRPr="006A5B30">
              <w:rPr>
                <w:sz w:val="22"/>
                <w:szCs w:val="22"/>
              </w:rPr>
              <w:t xml:space="preserve">  2,000,000</w:t>
            </w:r>
          </w:p>
        </w:tc>
      </w:tr>
      <w:tr w:rsidR="00BA17E5" w:rsidRPr="006A5B30" w:rsidTr="006A5B30">
        <w:tc>
          <w:tcPr>
            <w:tcW w:w="3528" w:type="dxa"/>
          </w:tcPr>
          <w:p w:rsidR="00BA17E5" w:rsidRPr="006A5B30" w:rsidRDefault="00BA17E5" w:rsidP="004648F7">
            <w:r w:rsidRPr="006A5B30">
              <w:rPr>
                <w:sz w:val="22"/>
                <w:szCs w:val="22"/>
              </w:rPr>
              <w:lastRenderedPageBreak/>
              <w:t>Franchises (10-year life)</w:t>
            </w:r>
          </w:p>
        </w:tc>
        <w:tc>
          <w:tcPr>
            <w:tcW w:w="1980" w:type="dxa"/>
          </w:tcPr>
          <w:p w:rsidR="00BA17E5" w:rsidRPr="006A5B30" w:rsidRDefault="00BA17E5" w:rsidP="006A5B30">
            <w:pPr>
              <w:jc w:val="center"/>
            </w:pPr>
            <w:r w:rsidRPr="006A5B30">
              <w:rPr>
                <w:sz w:val="22"/>
                <w:szCs w:val="22"/>
              </w:rPr>
              <w:t xml:space="preserve">                0</w:t>
            </w:r>
          </w:p>
        </w:tc>
        <w:tc>
          <w:tcPr>
            <w:tcW w:w="2160" w:type="dxa"/>
          </w:tcPr>
          <w:p w:rsidR="00BA17E5" w:rsidRPr="006A5B30" w:rsidRDefault="00BA17E5" w:rsidP="006A5B30">
            <w:pPr>
              <w:jc w:val="center"/>
            </w:pPr>
            <w:r w:rsidRPr="006A5B30">
              <w:rPr>
                <w:sz w:val="22"/>
                <w:szCs w:val="22"/>
              </w:rPr>
              <w:t xml:space="preserve">     700,000</w:t>
            </w:r>
          </w:p>
        </w:tc>
      </w:tr>
    </w:tbl>
    <w:p w:rsidR="00BA17E5" w:rsidRPr="000F2395" w:rsidRDefault="00BA17E5" w:rsidP="004B7828">
      <w:pPr>
        <w:rPr>
          <w:sz w:val="22"/>
          <w:szCs w:val="22"/>
        </w:rPr>
      </w:pPr>
    </w:p>
    <w:p w:rsidR="00BA17E5" w:rsidRPr="000F2395" w:rsidRDefault="00BA17E5" w:rsidP="004B7828">
      <w:pPr>
        <w:rPr>
          <w:sz w:val="22"/>
          <w:szCs w:val="22"/>
        </w:rPr>
      </w:pPr>
      <w:r w:rsidRPr="000F2395">
        <w:rPr>
          <w:sz w:val="22"/>
          <w:szCs w:val="22"/>
        </w:rPr>
        <w:t>Any excess of cost over fair value was attributed to goodwill, which has not been impaired</w:t>
      </w:r>
      <w:r>
        <w:rPr>
          <w:sz w:val="22"/>
          <w:szCs w:val="22"/>
        </w:rPr>
        <w:t xml:space="preserve">. </w:t>
      </w:r>
      <w:r w:rsidRPr="000F2395">
        <w:rPr>
          <w:sz w:val="22"/>
          <w:szCs w:val="22"/>
        </w:rPr>
        <w:t xml:space="preserve">Emery Co. reported net income of $400,000 for </w:t>
      </w:r>
      <w:r>
        <w:rPr>
          <w:sz w:val="22"/>
          <w:szCs w:val="22"/>
        </w:rPr>
        <w:t>2018</w:t>
      </w:r>
      <w:r w:rsidRPr="000F2395">
        <w:rPr>
          <w:sz w:val="22"/>
          <w:szCs w:val="22"/>
        </w:rPr>
        <w:t>, and paid dividends of $200,000 during that year.</w:t>
      </w:r>
    </w:p>
    <w:p w:rsidR="00BA17E5" w:rsidRPr="000F2395" w:rsidRDefault="00BA17E5" w:rsidP="004B7828">
      <w:pPr>
        <w:rPr>
          <w:sz w:val="22"/>
          <w:szCs w:val="22"/>
        </w:rPr>
      </w:pPr>
    </w:p>
    <w:p w:rsidR="00BA17E5" w:rsidRPr="000F2395" w:rsidRDefault="00BA17E5" w:rsidP="005D6C64">
      <w:pPr>
        <w:pStyle w:val="BodyText"/>
        <w:spacing w:after="0"/>
        <w:rPr>
          <w:sz w:val="22"/>
          <w:szCs w:val="22"/>
        </w:rPr>
      </w:pPr>
      <w:r w:rsidRPr="000F2395">
        <w:rPr>
          <w:sz w:val="22"/>
          <w:szCs w:val="22"/>
        </w:rPr>
        <w:t>[QUESTION]</w:t>
      </w:r>
    </w:p>
    <w:p w:rsidR="00BA17E5" w:rsidRPr="000F2395" w:rsidRDefault="00BA17E5" w:rsidP="005D6C64">
      <w:pPr>
        <w:pStyle w:val="BodyText"/>
        <w:spacing w:after="0"/>
        <w:rPr>
          <w:sz w:val="22"/>
          <w:szCs w:val="22"/>
        </w:rPr>
      </w:pPr>
      <w:r>
        <w:rPr>
          <w:sz w:val="22"/>
          <w:szCs w:val="22"/>
        </w:rPr>
        <w:t>REFER TO:</w:t>
      </w:r>
      <w:r w:rsidRPr="00447ECB">
        <w:rPr>
          <w:sz w:val="22"/>
          <w:szCs w:val="22"/>
        </w:rPr>
        <w:t xml:space="preserve"> 01-12</w:t>
      </w:r>
    </w:p>
    <w:p w:rsidR="00BA17E5" w:rsidRPr="000F2395" w:rsidRDefault="00BA17E5" w:rsidP="004B7828">
      <w:pPr>
        <w:rPr>
          <w:sz w:val="22"/>
          <w:szCs w:val="22"/>
        </w:rPr>
      </w:pPr>
      <w:r w:rsidRPr="000F2395">
        <w:rPr>
          <w:sz w:val="22"/>
          <w:szCs w:val="22"/>
        </w:rPr>
        <w:t>64. What is the amount of the excess of purchase price over book value?</w:t>
      </w:r>
    </w:p>
    <w:p w:rsidR="00BA17E5" w:rsidRPr="000F2395" w:rsidRDefault="00BA17E5" w:rsidP="004B7828">
      <w:pPr>
        <w:rPr>
          <w:sz w:val="22"/>
          <w:szCs w:val="22"/>
        </w:rPr>
      </w:pPr>
      <w:r w:rsidRPr="000F2395">
        <w:rPr>
          <w:sz w:val="22"/>
          <w:szCs w:val="22"/>
        </w:rPr>
        <w:t>A) $(2,000,000).</w:t>
      </w:r>
    </w:p>
    <w:p w:rsidR="00BA17E5" w:rsidRPr="000F2395" w:rsidRDefault="00BA17E5" w:rsidP="004B7828">
      <w:pPr>
        <w:rPr>
          <w:sz w:val="22"/>
          <w:szCs w:val="22"/>
        </w:rPr>
      </w:pPr>
      <w:r w:rsidRPr="000F2395">
        <w:rPr>
          <w:sz w:val="22"/>
          <w:szCs w:val="22"/>
        </w:rPr>
        <w:t>B) $</w:t>
      </w:r>
      <w:r>
        <w:rPr>
          <w:sz w:val="22"/>
          <w:szCs w:val="22"/>
        </w:rPr>
        <w:t xml:space="preserve">   </w:t>
      </w:r>
      <w:r w:rsidRPr="000F2395">
        <w:rPr>
          <w:sz w:val="22"/>
          <w:szCs w:val="22"/>
        </w:rPr>
        <w:t>800,000.</w:t>
      </w:r>
    </w:p>
    <w:p w:rsidR="00BA17E5" w:rsidRPr="000F2395" w:rsidRDefault="00BA17E5" w:rsidP="004B7828">
      <w:pPr>
        <w:rPr>
          <w:sz w:val="22"/>
          <w:szCs w:val="22"/>
        </w:rPr>
      </w:pPr>
      <w:r w:rsidRPr="000F2395">
        <w:rPr>
          <w:sz w:val="22"/>
          <w:szCs w:val="22"/>
        </w:rPr>
        <w:t>C) $1,000,000.</w:t>
      </w:r>
    </w:p>
    <w:p w:rsidR="00BA17E5" w:rsidRPr="000F2395" w:rsidRDefault="00BA17E5" w:rsidP="004B7828">
      <w:pPr>
        <w:rPr>
          <w:sz w:val="22"/>
          <w:szCs w:val="22"/>
        </w:rPr>
      </w:pPr>
      <w:r w:rsidRPr="000F2395">
        <w:rPr>
          <w:sz w:val="22"/>
          <w:szCs w:val="22"/>
        </w:rPr>
        <w:t>D) $2,000,000.</w:t>
      </w:r>
    </w:p>
    <w:p w:rsidR="00BA17E5" w:rsidRPr="000F2395" w:rsidRDefault="00BA17E5" w:rsidP="004B7828">
      <w:pPr>
        <w:rPr>
          <w:sz w:val="22"/>
          <w:szCs w:val="22"/>
        </w:rPr>
      </w:pPr>
      <w:r w:rsidRPr="000F2395">
        <w:rPr>
          <w:sz w:val="22"/>
          <w:szCs w:val="22"/>
        </w:rPr>
        <w:t>E) $3,000,000.</w:t>
      </w:r>
    </w:p>
    <w:p w:rsidR="00BA17E5" w:rsidRDefault="00BA17E5" w:rsidP="004B7828">
      <w:pPr>
        <w:rPr>
          <w:sz w:val="22"/>
          <w:szCs w:val="22"/>
        </w:rPr>
      </w:pPr>
      <w:r w:rsidRPr="000F2395">
        <w:rPr>
          <w:sz w:val="22"/>
          <w:szCs w:val="22"/>
        </w:rPr>
        <w:t>Answer: C</w:t>
      </w:r>
    </w:p>
    <w:p w:rsidR="00BA17E5" w:rsidRDefault="00BA17E5" w:rsidP="004B7828">
      <w:pPr>
        <w:rPr>
          <w:sz w:val="22"/>
          <w:szCs w:val="22"/>
        </w:rPr>
      </w:pPr>
      <w:r>
        <w:rPr>
          <w:sz w:val="22"/>
          <w:szCs w:val="22"/>
        </w:rPr>
        <w:t>Learning Objective: 01-04</w:t>
      </w:r>
    </w:p>
    <w:p w:rsidR="00BA17E5" w:rsidRPr="000F2395" w:rsidRDefault="00BA17E5" w:rsidP="004B7828">
      <w:pPr>
        <w:rPr>
          <w:sz w:val="22"/>
          <w:szCs w:val="22"/>
        </w:rPr>
      </w:pPr>
      <w:r>
        <w:rPr>
          <w:sz w:val="22"/>
          <w:szCs w:val="22"/>
        </w:rPr>
        <w:t>Topic: Equity method―Allocate cost of investment</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464447" w:rsidRDefault="00BA17E5" w:rsidP="00464447">
      <w:pPr>
        <w:rPr>
          <w:sz w:val="22"/>
          <w:szCs w:val="22"/>
        </w:rPr>
      </w:pPr>
      <w:r w:rsidRPr="00464447">
        <w:rPr>
          <w:sz w:val="22"/>
          <w:szCs w:val="22"/>
        </w:rPr>
        <w:t>Feedback: $5,000,000</w:t>
      </w:r>
      <w:r>
        <w:rPr>
          <w:sz w:val="22"/>
          <w:szCs w:val="22"/>
        </w:rPr>
        <w:t xml:space="preserve"> × </w:t>
      </w:r>
      <w:r w:rsidRPr="00464447">
        <w:rPr>
          <w:sz w:val="22"/>
          <w:szCs w:val="22"/>
        </w:rPr>
        <w:t>40% = $2,000,000 BV for 40% of the Shares</w:t>
      </w:r>
    </w:p>
    <w:p w:rsidR="00BA17E5" w:rsidRPr="000F2395" w:rsidRDefault="00BA17E5" w:rsidP="00464447">
      <w:pPr>
        <w:rPr>
          <w:sz w:val="22"/>
          <w:szCs w:val="22"/>
        </w:rPr>
      </w:pPr>
      <w:r w:rsidRPr="00464447">
        <w:rPr>
          <w:sz w:val="22"/>
          <w:szCs w:val="22"/>
        </w:rPr>
        <w:t>$3,000,000 Price Paid - $2,000,000 BV = $1,000,000 Excess</w:t>
      </w:r>
    </w:p>
    <w:p w:rsidR="00BA17E5" w:rsidRPr="000F2395" w:rsidRDefault="00BA17E5" w:rsidP="004B7828">
      <w:pPr>
        <w:rPr>
          <w:sz w:val="22"/>
          <w:szCs w:val="22"/>
        </w:rPr>
      </w:pP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01-12</w:t>
      </w:r>
    </w:p>
    <w:p w:rsidR="00BA17E5" w:rsidRPr="000F2395" w:rsidRDefault="00BA17E5" w:rsidP="004B7828">
      <w:pPr>
        <w:rPr>
          <w:sz w:val="22"/>
          <w:szCs w:val="22"/>
        </w:rPr>
      </w:pPr>
      <w:r w:rsidRPr="000F2395">
        <w:rPr>
          <w:sz w:val="22"/>
          <w:szCs w:val="22"/>
        </w:rPr>
        <w:t>65. How much goodwill is associated with this investment?</w:t>
      </w:r>
    </w:p>
    <w:p w:rsidR="00BA17E5" w:rsidRPr="000F2395" w:rsidRDefault="00BA17E5" w:rsidP="004B7828">
      <w:pPr>
        <w:rPr>
          <w:sz w:val="22"/>
          <w:szCs w:val="22"/>
        </w:rPr>
      </w:pPr>
      <w:r w:rsidRPr="000F2395">
        <w:rPr>
          <w:sz w:val="22"/>
          <w:szCs w:val="22"/>
        </w:rPr>
        <w:t>A) $(500,000).</w:t>
      </w:r>
    </w:p>
    <w:p w:rsidR="00BA17E5" w:rsidRPr="000F2395" w:rsidRDefault="00BA17E5" w:rsidP="004B7828">
      <w:pPr>
        <w:rPr>
          <w:sz w:val="22"/>
          <w:szCs w:val="22"/>
        </w:rPr>
      </w:pPr>
      <w:r w:rsidRPr="000F2395">
        <w:rPr>
          <w:sz w:val="22"/>
          <w:szCs w:val="22"/>
        </w:rPr>
        <w:t>B) $</w:t>
      </w:r>
      <w:r>
        <w:rPr>
          <w:sz w:val="22"/>
          <w:szCs w:val="22"/>
        </w:rPr>
        <w:t xml:space="preserve">               </w:t>
      </w:r>
      <w:r w:rsidRPr="000F2395">
        <w:rPr>
          <w:sz w:val="22"/>
          <w:szCs w:val="22"/>
        </w:rPr>
        <w:t>0.</w:t>
      </w:r>
    </w:p>
    <w:p w:rsidR="00BA17E5" w:rsidRPr="000F2395" w:rsidRDefault="00BA17E5" w:rsidP="004B7828">
      <w:pPr>
        <w:rPr>
          <w:sz w:val="22"/>
          <w:szCs w:val="22"/>
        </w:rPr>
      </w:pPr>
      <w:r w:rsidRPr="000F2395">
        <w:rPr>
          <w:sz w:val="22"/>
          <w:szCs w:val="22"/>
        </w:rPr>
        <w:t>C) $</w:t>
      </w:r>
      <w:r>
        <w:rPr>
          <w:sz w:val="22"/>
          <w:szCs w:val="22"/>
        </w:rPr>
        <w:t xml:space="preserve">   </w:t>
      </w:r>
      <w:r w:rsidRPr="000F2395">
        <w:rPr>
          <w:sz w:val="22"/>
          <w:szCs w:val="22"/>
        </w:rPr>
        <w:t>100,000.</w:t>
      </w:r>
    </w:p>
    <w:p w:rsidR="00BA17E5" w:rsidRPr="000F2395" w:rsidRDefault="00BA17E5" w:rsidP="004B7828">
      <w:pPr>
        <w:rPr>
          <w:sz w:val="22"/>
          <w:szCs w:val="22"/>
        </w:rPr>
      </w:pPr>
      <w:r w:rsidRPr="000F2395">
        <w:rPr>
          <w:sz w:val="22"/>
          <w:szCs w:val="22"/>
        </w:rPr>
        <w:t>D) $</w:t>
      </w:r>
      <w:r>
        <w:rPr>
          <w:sz w:val="22"/>
          <w:szCs w:val="22"/>
        </w:rPr>
        <w:t xml:space="preserve">   </w:t>
      </w:r>
      <w:r w:rsidRPr="000F2395">
        <w:rPr>
          <w:sz w:val="22"/>
          <w:szCs w:val="22"/>
        </w:rPr>
        <w:t>200,000.</w:t>
      </w:r>
    </w:p>
    <w:p w:rsidR="00BA17E5" w:rsidRPr="000F2395" w:rsidRDefault="00BA17E5" w:rsidP="004B7828">
      <w:pPr>
        <w:rPr>
          <w:sz w:val="22"/>
          <w:szCs w:val="22"/>
        </w:rPr>
      </w:pPr>
      <w:r w:rsidRPr="000F2395">
        <w:rPr>
          <w:sz w:val="22"/>
          <w:szCs w:val="22"/>
        </w:rPr>
        <w:t>E) $2,000,000.</w:t>
      </w:r>
    </w:p>
    <w:p w:rsidR="00BA17E5" w:rsidRDefault="00BA17E5" w:rsidP="004B7828">
      <w:pPr>
        <w:rPr>
          <w:sz w:val="22"/>
          <w:szCs w:val="22"/>
        </w:rPr>
      </w:pPr>
      <w:r w:rsidRPr="000F2395">
        <w:rPr>
          <w:sz w:val="22"/>
          <w:szCs w:val="22"/>
        </w:rPr>
        <w:t>Answer: D</w:t>
      </w:r>
    </w:p>
    <w:p w:rsidR="00BA17E5" w:rsidRDefault="00BA17E5" w:rsidP="004B7828">
      <w:pPr>
        <w:rPr>
          <w:sz w:val="22"/>
          <w:szCs w:val="22"/>
        </w:rPr>
      </w:pPr>
      <w:r>
        <w:rPr>
          <w:sz w:val="22"/>
          <w:szCs w:val="22"/>
        </w:rPr>
        <w:t>Learning Objective: 01-04</w:t>
      </w:r>
    </w:p>
    <w:p w:rsidR="00BA17E5" w:rsidRPr="000F2395" w:rsidRDefault="00BA17E5" w:rsidP="004B7828">
      <w:pPr>
        <w:rPr>
          <w:sz w:val="22"/>
          <w:szCs w:val="22"/>
        </w:rPr>
      </w:pPr>
      <w:r>
        <w:rPr>
          <w:sz w:val="22"/>
          <w:szCs w:val="22"/>
        </w:rPr>
        <w:t>Topic: Equity method―Allocate cost of investment</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464447" w:rsidRDefault="00BA17E5" w:rsidP="00464447">
      <w:pPr>
        <w:rPr>
          <w:sz w:val="22"/>
          <w:szCs w:val="22"/>
        </w:rPr>
      </w:pPr>
      <w:r w:rsidRPr="00464447">
        <w:rPr>
          <w:sz w:val="22"/>
          <w:szCs w:val="22"/>
        </w:rPr>
        <w:t>Feedback: $800,000 B</w:t>
      </w:r>
      <w:r>
        <w:rPr>
          <w:sz w:val="22"/>
          <w:szCs w:val="22"/>
        </w:rPr>
        <w:t>uildin</w:t>
      </w:r>
      <w:r w:rsidRPr="00464447">
        <w:rPr>
          <w:sz w:val="22"/>
          <w:szCs w:val="22"/>
        </w:rPr>
        <w:t>gs + $500,000 Equip</w:t>
      </w:r>
      <w:r>
        <w:rPr>
          <w:sz w:val="22"/>
          <w:szCs w:val="22"/>
        </w:rPr>
        <w:t>men</w:t>
      </w:r>
      <w:r w:rsidRPr="00464447">
        <w:rPr>
          <w:sz w:val="22"/>
          <w:szCs w:val="22"/>
        </w:rPr>
        <w:t>t + $700,000 Franchises = $2,000,000 FV &gt; BV of Assets</w:t>
      </w:r>
    </w:p>
    <w:p w:rsidR="00BA17E5" w:rsidRPr="00464447" w:rsidRDefault="00BA17E5" w:rsidP="00464447">
      <w:pPr>
        <w:rPr>
          <w:sz w:val="22"/>
          <w:szCs w:val="22"/>
        </w:rPr>
      </w:pPr>
      <w:r w:rsidRPr="00464447">
        <w:rPr>
          <w:sz w:val="22"/>
          <w:szCs w:val="22"/>
        </w:rPr>
        <w:t>$2,000,000</w:t>
      </w:r>
      <w:r>
        <w:rPr>
          <w:sz w:val="22"/>
          <w:szCs w:val="22"/>
        </w:rPr>
        <w:t xml:space="preserve"> × </w:t>
      </w:r>
      <w:r w:rsidRPr="00464447">
        <w:rPr>
          <w:sz w:val="22"/>
          <w:szCs w:val="22"/>
        </w:rPr>
        <w:t>40% = $800,000 FV Identified to Purchaser</w:t>
      </w:r>
    </w:p>
    <w:p w:rsidR="00BA17E5" w:rsidRPr="000F2395" w:rsidRDefault="00BA17E5" w:rsidP="00464447">
      <w:pPr>
        <w:rPr>
          <w:sz w:val="22"/>
          <w:szCs w:val="22"/>
        </w:rPr>
      </w:pPr>
      <w:r w:rsidRPr="00464447">
        <w:rPr>
          <w:sz w:val="22"/>
          <w:szCs w:val="22"/>
        </w:rPr>
        <w:t>$1,000,000 Price Paid - $800,000 FV &gt; BV = $200,000 Excess Unidentified (Goodwill)</w:t>
      </w:r>
    </w:p>
    <w:p w:rsidR="00BA17E5" w:rsidRPr="000F2395" w:rsidRDefault="00BA17E5" w:rsidP="004B7828">
      <w:pPr>
        <w:rPr>
          <w:sz w:val="22"/>
          <w:szCs w:val="22"/>
        </w:rPr>
      </w:pP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01-12</w:t>
      </w:r>
    </w:p>
    <w:p w:rsidR="00BA17E5" w:rsidRPr="000F2395" w:rsidRDefault="00BA17E5" w:rsidP="004B7828">
      <w:pPr>
        <w:rPr>
          <w:sz w:val="22"/>
          <w:szCs w:val="22"/>
        </w:rPr>
      </w:pPr>
      <w:r w:rsidRPr="000F2395">
        <w:rPr>
          <w:sz w:val="22"/>
          <w:szCs w:val="22"/>
        </w:rPr>
        <w:t>66. What is the amount of excess amortization expense for Bailey’s investment in Emery for the first year?</w:t>
      </w:r>
    </w:p>
    <w:p w:rsidR="00BA17E5" w:rsidRPr="000F2395" w:rsidRDefault="00BA17E5" w:rsidP="004B7828">
      <w:pPr>
        <w:rPr>
          <w:sz w:val="22"/>
          <w:szCs w:val="22"/>
        </w:rPr>
      </w:pPr>
      <w:r w:rsidRPr="000F2395">
        <w:rPr>
          <w:sz w:val="22"/>
          <w:szCs w:val="22"/>
        </w:rPr>
        <w:t>A) $</w:t>
      </w:r>
      <w:r>
        <w:rPr>
          <w:sz w:val="22"/>
          <w:szCs w:val="22"/>
        </w:rPr>
        <w:t xml:space="preserve">           </w:t>
      </w:r>
      <w:r w:rsidRPr="000F2395">
        <w:rPr>
          <w:sz w:val="22"/>
          <w:szCs w:val="22"/>
        </w:rPr>
        <w:t>0.</w:t>
      </w:r>
    </w:p>
    <w:p w:rsidR="00BA17E5" w:rsidRPr="000F2395" w:rsidRDefault="00BA17E5" w:rsidP="004B7828">
      <w:pPr>
        <w:rPr>
          <w:sz w:val="22"/>
          <w:szCs w:val="22"/>
        </w:rPr>
      </w:pPr>
      <w:r w:rsidRPr="000F2395">
        <w:rPr>
          <w:sz w:val="22"/>
          <w:szCs w:val="22"/>
        </w:rPr>
        <w:t>B) $</w:t>
      </w:r>
      <w:r>
        <w:rPr>
          <w:sz w:val="22"/>
          <w:szCs w:val="22"/>
        </w:rPr>
        <w:t xml:space="preserve">  </w:t>
      </w:r>
      <w:r w:rsidRPr="000F2395">
        <w:rPr>
          <w:sz w:val="22"/>
          <w:szCs w:val="22"/>
        </w:rPr>
        <w:t>84,000.</w:t>
      </w:r>
    </w:p>
    <w:p w:rsidR="00BA17E5" w:rsidRPr="000F2395" w:rsidRDefault="00BA17E5" w:rsidP="004B7828">
      <w:pPr>
        <w:rPr>
          <w:sz w:val="22"/>
          <w:szCs w:val="22"/>
        </w:rPr>
      </w:pPr>
      <w:r w:rsidRPr="000F2395">
        <w:rPr>
          <w:sz w:val="22"/>
          <w:szCs w:val="22"/>
        </w:rPr>
        <w:lastRenderedPageBreak/>
        <w:t>C) $100,000.</w:t>
      </w:r>
    </w:p>
    <w:p w:rsidR="00BA17E5" w:rsidRPr="000F2395" w:rsidRDefault="00BA17E5" w:rsidP="004B7828">
      <w:pPr>
        <w:rPr>
          <w:sz w:val="22"/>
          <w:szCs w:val="22"/>
        </w:rPr>
      </w:pPr>
      <w:r w:rsidRPr="000F2395">
        <w:rPr>
          <w:sz w:val="22"/>
          <w:szCs w:val="22"/>
        </w:rPr>
        <w:t>D) $160,000.</w:t>
      </w:r>
    </w:p>
    <w:p w:rsidR="00BA17E5" w:rsidRPr="000F2395" w:rsidRDefault="00BA17E5" w:rsidP="004B7828">
      <w:pPr>
        <w:rPr>
          <w:sz w:val="22"/>
          <w:szCs w:val="22"/>
        </w:rPr>
      </w:pPr>
      <w:r w:rsidRPr="000F2395">
        <w:rPr>
          <w:sz w:val="22"/>
          <w:szCs w:val="22"/>
        </w:rPr>
        <w:t>E) $400,000.</w:t>
      </w:r>
    </w:p>
    <w:p w:rsidR="00BA17E5" w:rsidRDefault="00BA17E5" w:rsidP="004B7828">
      <w:pPr>
        <w:rPr>
          <w:sz w:val="22"/>
          <w:szCs w:val="22"/>
        </w:rPr>
      </w:pPr>
      <w:r w:rsidRPr="000F2395">
        <w:rPr>
          <w:sz w:val="22"/>
          <w:szCs w:val="22"/>
        </w:rPr>
        <w:t>Answer: B</w:t>
      </w:r>
    </w:p>
    <w:p w:rsidR="00BA17E5" w:rsidRDefault="00BA17E5" w:rsidP="004B7828">
      <w:pPr>
        <w:rPr>
          <w:sz w:val="22"/>
          <w:szCs w:val="22"/>
        </w:rPr>
      </w:pPr>
      <w:r>
        <w:rPr>
          <w:sz w:val="22"/>
          <w:szCs w:val="22"/>
        </w:rPr>
        <w:t>Learning Objective: 01-04</w:t>
      </w:r>
    </w:p>
    <w:p w:rsidR="00BA17E5" w:rsidRPr="000F2395" w:rsidRDefault="00BA17E5" w:rsidP="004B7828">
      <w:pPr>
        <w:rPr>
          <w:sz w:val="22"/>
          <w:szCs w:val="22"/>
        </w:rPr>
      </w:pPr>
      <w:r>
        <w:rPr>
          <w:sz w:val="22"/>
          <w:szCs w:val="22"/>
        </w:rPr>
        <w:t>Topic: Equity method―Amortize allocations</w:t>
      </w:r>
    </w:p>
    <w:p w:rsidR="00BA17E5" w:rsidRDefault="00BA17E5" w:rsidP="004B7828">
      <w:pPr>
        <w:rPr>
          <w:sz w:val="22"/>
          <w:szCs w:val="22"/>
        </w:rPr>
      </w:pPr>
      <w:r w:rsidRPr="000F2395">
        <w:rPr>
          <w:sz w:val="22"/>
          <w:szCs w:val="22"/>
        </w:rPr>
        <w:t xml:space="preserve">Difficulty: </w:t>
      </w:r>
      <w:r>
        <w:rPr>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464447" w:rsidRDefault="00BA17E5" w:rsidP="00464447">
      <w:pPr>
        <w:rPr>
          <w:sz w:val="22"/>
          <w:szCs w:val="22"/>
        </w:rPr>
      </w:pPr>
      <w:r w:rsidRPr="00464447">
        <w:rPr>
          <w:sz w:val="22"/>
          <w:szCs w:val="22"/>
        </w:rPr>
        <w:t>Feedback: $800,000 / 20 = $40,000 per year B</w:t>
      </w:r>
      <w:r>
        <w:rPr>
          <w:sz w:val="22"/>
          <w:szCs w:val="22"/>
        </w:rPr>
        <w:t>ui</w:t>
      </w:r>
      <w:r w:rsidRPr="00464447">
        <w:rPr>
          <w:sz w:val="22"/>
          <w:szCs w:val="22"/>
        </w:rPr>
        <w:t>l</w:t>
      </w:r>
      <w:r>
        <w:rPr>
          <w:sz w:val="22"/>
          <w:szCs w:val="22"/>
        </w:rPr>
        <w:t>din</w:t>
      </w:r>
      <w:r w:rsidRPr="00464447">
        <w:rPr>
          <w:sz w:val="22"/>
          <w:szCs w:val="22"/>
        </w:rPr>
        <w:t>gs</w:t>
      </w:r>
      <w:r>
        <w:rPr>
          <w:sz w:val="22"/>
          <w:szCs w:val="22"/>
        </w:rPr>
        <w:t xml:space="preserve"> × </w:t>
      </w:r>
      <w:r w:rsidRPr="00464447">
        <w:rPr>
          <w:sz w:val="22"/>
          <w:szCs w:val="22"/>
        </w:rPr>
        <w:t>40% = $16,000</w:t>
      </w:r>
    </w:p>
    <w:p w:rsidR="00BA17E5" w:rsidRPr="00464447" w:rsidRDefault="00BA17E5" w:rsidP="00464447">
      <w:pPr>
        <w:rPr>
          <w:sz w:val="22"/>
          <w:szCs w:val="22"/>
        </w:rPr>
      </w:pPr>
      <w:r w:rsidRPr="00464447">
        <w:rPr>
          <w:sz w:val="22"/>
          <w:szCs w:val="22"/>
        </w:rPr>
        <w:t>$500,000 / 5 = $100,000 per year Equip</w:t>
      </w:r>
      <w:r>
        <w:rPr>
          <w:sz w:val="22"/>
          <w:szCs w:val="22"/>
        </w:rPr>
        <w:t>men</w:t>
      </w:r>
      <w:r w:rsidRPr="00464447">
        <w:rPr>
          <w:sz w:val="22"/>
          <w:szCs w:val="22"/>
        </w:rPr>
        <w:t>t</w:t>
      </w:r>
      <w:r>
        <w:rPr>
          <w:sz w:val="22"/>
          <w:szCs w:val="22"/>
        </w:rPr>
        <w:t xml:space="preserve"> × </w:t>
      </w:r>
      <w:r w:rsidRPr="00464447">
        <w:rPr>
          <w:sz w:val="22"/>
          <w:szCs w:val="22"/>
        </w:rPr>
        <w:t>40% = $40,000</w:t>
      </w:r>
    </w:p>
    <w:p w:rsidR="00BA17E5" w:rsidRPr="00464447" w:rsidRDefault="00BA17E5" w:rsidP="00464447">
      <w:pPr>
        <w:rPr>
          <w:sz w:val="22"/>
          <w:szCs w:val="22"/>
        </w:rPr>
      </w:pPr>
      <w:r w:rsidRPr="00464447">
        <w:rPr>
          <w:sz w:val="22"/>
          <w:szCs w:val="22"/>
        </w:rPr>
        <w:t>$700,000 / 10 = $70,000 per year Franchises</w:t>
      </w:r>
      <w:r>
        <w:rPr>
          <w:sz w:val="22"/>
          <w:szCs w:val="22"/>
        </w:rPr>
        <w:t xml:space="preserve"> × </w:t>
      </w:r>
      <w:r w:rsidRPr="00464447">
        <w:rPr>
          <w:sz w:val="22"/>
          <w:szCs w:val="22"/>
        </w:rPr>
        <w:t>40% = $28,000</w:t>
      </w:r>
    </w:p>
    <w:p w:rsidR="00BA17E5" w:rsidRPr="000F2395" w:rsidRDefault="00BA17E5" w:rsidP="00464447">
      <w:pPr>
        <w:rPr>
          <w:sz w:val="22"/>
          <w:szCs w:val="22"/>
        </w:rPr>
      </w:pPr>
      <w:r w:rsidRPr="00464447">
        <w:rPr>
          <w:sz w:val="22"/>
          <w:szCs w:val="22"/>
        </w:rPr>
        <w:t>$16,000 + $40,000 + $28,000 = $84,000 Annual Excess Amortization</w:t>
      </w:r>
    </w:p>
    <w:p w:rsidR="00BA17E5" w:rsidRPr="000F2395" w:rsidRDefault="00BA17E5" w:rsidP="005D6C64">
      <w:pPr>
        <w:pStyle w:val="ReferenceLine"/>
        <w:spacing w:after="0"/>
        <w:rPr>
          <w:sz w:val="22"/>
          <w:szCs w:val="22"/>
        </w:rPr>
      </w:pPr>
    </w:p>
    <w:p w:rsidR="00BA17E5" w:rsidRPr="000F2395" w:rsidRDefault="00BA17E5" w:rsidP="005D6C64">
      <w:pPr>
        <w:pStyle w:val="ReferenceLine"/>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13</w:t>
      </w:r>
    </w:p>
    <w:p w:rsidR="00BA17E5" w:rsidRPr="000F2395" w:rsidRDefault="00BA17E5" w:rsidP="00B32245">
      <w:pPr>
        <w:pStyle w:val="BodyText"/>
      </w:pPr>
      <w:r w:rsidRPr="000F2395">
        <w:rPr>
          <w:sz w:val="22"/>
          <w:szCs w:val="22"/>
        </w:rPr>
        <w:t xml:space="preserve">On January </w:t>
      </w:r>
      <w:r>
        <w:rPr>
          <w:sz w:val="22"/>
          <w:szCs w:val="22"/>
        </w:rPr>
        <w:t>1,</w:t>
      </w:r>
      <w:r w:rsidRPr="000F2395">
        <w:rPr>
          <w:sz w:val="22"/>
          <w:szCs w:val="22"/>
        </w:rPr>
        <w:t xml:space="preserve"> </w:t>
      </w:r>
      <w:r>
        <w:rPr>
          <w:sz w:val="22"/>
          <w:szCs w:val="22"/>
        </w:rPr>
        <w:t>2018</w:t>
      </w:r>
      <w:r w:rsidRPr="000F2395">
        <w:rPr>
          <w:sz w:val="22"/>
          <w:szCs w:val="22"/>
        </w:rPr>
        <w:t>, Jackie Corp. purchased 30% of the voting common stock of Rob Co., paying $2,000,000</w:t>
      </w:r>
      <w:r>
        <w:rPr>
          <w:sz w:val="22"/>
          <w:szCs w:val="22"/>
        </w:rPr>
        <w:t xml:space="preserve">. </w:t>
      </w:r>
      <w:r w:rsidRPr="000F2395">
        <w:rPr>
          <w:sz w:val="22"/>
          <w:szCs w:val="22"/>
        </w:rPr>
        <w:t>Jackie properly accounts for this investment using the equity method</w:t>
      </w:r>
      <w:r>
        <w:rPr>
          <w:sz w:val="22"/>
          <w:szCs w:val="22"/>
        </w:rPr>
        <w:t xml:space="preserve">. </w:t>
      </w:r>
      <w:r w:rsidRPr="000F2395">
        <w:rPr>
          <w:sz w:val="22"/>
          <w:szCs w:val="22"/>
        </w:rPr>
        <w:t>At the time of the investment, Rob’s total stockholders’ equity was $3,000,000</w:t>
      </w:r>
      <w:r>
        <w:rPr>
          <w:sz w:val="22"/>
          <w:szCs w:val="22"/>
        </w:rPr>
        <w:t xml:space="preserve">. </w:t>
      </w:r>
      <w:r w:rsidRPr="000F2395">
        <w:rPr>
          <w:sz w:val="22"/>
          <w:szCs w:val="22"/>
        </w:rPr>
        <w:t>Jackie gathered the following information about Rob’s assets and liabilities whose book values and fair values differed:</w:t>
      </w:r>
    </w:p>
    <w:tbl>
      <w:tblPr>
        <w:tblW w:w="0" w:type="auto"/>
        <w:tblLook w:val="01E0" w:firstRow="1" w:lastRow="1" w:firstColumn="1" w:lastColumn="1" w:noHBand="0" w:noVBand="0"/>
      </w:tblPr>
      <w:tblGrid>
        <w:gridCol w:w="3528"/>
        <w:gridCol w:w="1980"/>
        <w:gridCol w:w="2160"/>
      </w:tblGrid>
      <w:tr w:rsidR="00BA17E5" w:rsidRPr="006A5B30" w:rsidTr="006A5B30">
        <w:tc>
          <w:tcPr>
            <w:tcW w:w="3528" w:type="dxa"/>
          </w:tcPr>
          <w:p w:rsidR="00BA17E5" w:rsidRPr="006A5B30" w:rsidRDefault="00BA17E5" w:rsidP="004648F7"/>
        </w:tc>
        <w:tc>
          <w:tcPr>
            <w:tcW w:w="1980" w:type="dxa"/>
          </w:tcPr>
          <w:p w:rsidR="00BA17E5" w:rsidRPr="006A5B30" w:rsidRDefault="00BA17E5" w:rsidP="006A5B30">
            <w:pPr>
              <w:jc w:val="center"/>
            </w:pPr>
            <w:r w:rsidRPr="006A5B30">
              <w:rPr>
                <w:sz w:val="22"/>
                <w:szCs w:val="22"/>
                <w:u w:val="single"/>
              </w:rPr>
              <w:t>Book Value</w:t>
            </w:r>
          </w:p>
        </w:tc>
        <w:tc>
          <w:tcPr>
            <w:tcW w:w="2160" w:type="dxa"/>
          </w:tcPr>
          <w:p w:rsidR="00BA17E5" w:rsidRPr="006A5B30" w:rsidRDefault="00BA17E5" w:rsidP="006A5B30">
            <w:pPr>
              <w:jc w:val="center"/>
              <w:rPr>
                <w:u w:val="single"/>
              </w:rPr>
            </w:pPr>
            <w:r w:rsidRPr="006A5B30">
              <w:rPr>
                <w:sz w:val="22"/>
                <w:szCs w:val="22"/>
                <w:u w:val="single"/>
              </w:rPr>
              <w:t>Fair Value</w:t>
            </w:r>
          </w:p>
        </w:tc>
      </w:tr>
      <w:tr w:rsidR="00BA17E5" w:rsidRPr="006A5B30" w:rsidTr="006A5B30">
        <w:tc>
          <w:tcPr>
            <w:tcW w:w="3528" w:type="dxa"/>
          </w:tcPr>
          <w:p w:rsidR="00BA17E5" w:rsidRPr="006A5B30" w:rsidRDefault="00BA17E5" w:rsidP="004648F7">
            <w:r w:rsidRPr="006A5B30">
              <w:rPr>
                <w:sz w:val="22"/>
                <w:szCs w:val="22"/>
              </w:rPr>
              <w:t>Buildings (15-year life)</w:t>
            </w:r>
          </w:p>
        </w:tc>
        <w:tc>
          <w:tcPr>
            <w:tcW w:w="1980" w:type="dxa"/>
          </w:tcPr>
          <w:p w:rsidR="00BA17E5" w:rsidRPr="006A5B30" w:rsidRDefault="00BA17E5" w:rsidP="006A5B30">
            <w:pPr>
              <w:jc w:val="center"/>
            </w:pPr>
            <w:r w:rsidRPr="006A5B30">
              <w:rPr>
                <w:sz w:val="22"/>
                <w:szCs w:val="22"/>
              </w:rPr>
              <w:t>$1,000,000</w:t>
            </w:r>
          </w:p>
        </w:tc>
        <w:tc>
          <w:tcPr>
            <w:tcW w:w="2160" w:type="dxa"/>
          </w:tcPr>
          <w:p w:rsidR="00BA17E5" w:rsidRPr="006A5B30" w:rsidRDefault="00BA17E5" w:rsidP="006A5B30">
            <w:pPr>
              <w:jc w:val="center"/>
            </w:pPr>
            <w:r w:rsidRPr="006A5B30">
              <w:rPr>
                <w:sz w:val="22"/>
                <w:szCs w:val="22"/>
              </w:rPr>
              <w:t>$1,500,000</w:t>
            </w:r>
          </w:p>
        </w:tc>
      </w:tr>
      <w:tr w:rsidR="00BA17E5" w:rsidRPr="006A5B30" w:rsidTr="006A5B30">
        <w:tc>
          <w:tcPr>
            <w:tcW w:w="3528" w:type="dxa"/>
          </w:tcPr>
          <w:p w:rsidR="00BA17E5" w:rsidRPr="006A5B30" w:rsidRDefault="00BA17E5" w:rsidP="004648F7">
            <w:r w:rsidRPr="006A5B30">
              <w:rPr>
                <w:sz w:val="22"/>
                <w:szCs w:val="22"/>
              </w:rPr>
              <w:t>Equipment (5-year life)</w:t>
            </w:r>
          </w:p>
        </w:tc>
        <w:tc>
          <w:tcPr>
            <w:tcW w:w="1980" w:type="dxa"/>
          </w:tcPr>
          <w:p w:rsidR="00BA17E5" w:rsidRPr="006A5B30" w:rsidRDefault="00BA17E5" w:rsidP="006A5B30">
            <w:pPr>
              <w:jc w:val="center"/>
            </w:pPr>
            <w:r w:rsidRPr="006A5B30">
              <w:rPr>
                <w:sz w:val="22"/>
                <w:szCs w:val="22"/>
              </w:rPr>
              <w:t xml:space="preserve">  2,500,000</w:t>
            </w:r>
          </w:p>
        </w:tc>
        <w:tc>
          <w:tcPr>
            <w:tcW w:w="2160" w:type="dxa"/>
          </w:tcPr>
          <w:p w:rsidR="00BA17E5" w:rsidRPr="006A5B30" w:rsidRDefault="00BA17E5" w:rsidP="006A5B30">
            <w:pPr>
              <w:jc w:val="center"/>
            </w:pPr>
            <w:r w:rsidRPr="006A5B30">
              <w:rPr>
                <w:sz w:val="22"/>
                <w:szCs w:val="22"/>
              </w:rPr>
              <w:t xml:space="preserve">  3,000,000</w:t>
            </w:r>
          </w:p>
        </w:tc>
      </w:tr>
      <w:tr w:rsidR="00BA17E5" w:rsidRPr="006A5B30" w:rsidTr="006A5B30">
        <w:tc>
          <w:tcPr>
            <w:tcW w:w="3528" w:type="dxa"/>
          </w:tcPr>
          <w:p w:rsidR="00BA17E5" w:rsidRPr="006A5B30" w:rsidRDefault="00BA17E5" w:rsidP="004648F7">
            <w:r w:rsidRPr="006A5B30">
              <w:rPr>
                <w:sz w:val="22"/>
                <w:szCs w:val="22"/>
              </w:rPr>
              <w:t>Franchises (10-year life)</w:t>
            </w:r>
          </w:p>
        </w:tc>
        <w:tc>
          <w:tcPr>
            <w:tcW w:w="1980" w:type="dxa"/>
          </w:tcPr>
          <w:p w:rsidR="00BA17E5" w:rsidRPr="006A5B30" w:rsidRDefault="00BA17E5" w:rsidP="006A5B30">
            <w:pPr>
              <w:jc w:val="center"/>
            </w:pPr>
            <w:r w:rsidRPr="006A5B30">
              <w:rPr>
                <w:sz w:val="22"/>
                <w:szCs w:val="22"/>
              </w:rPr>
              <w:t xml:space="preserve">                0</w:t>
            </w:r>
          </w:p>
        </w:tc>
        <w:tc>
          <w:tcPr>
            <w:tcW w:w="2160" w:type="dxa"/>
          </w:tcPr>
          <w:p w:rsidR="00BA17E5" w:rsidRPr="006A5B30" w:rsidRDefault="00BA17E5" w:rsidP="006A5B30">
            <w:pPr>
              <w:jc w:val="center"/>
            </w:pPr>
            <w:r w:rsidRPr="006A5B30">
              <w:rPr>
                <w:sz w:val="22"/>
                <w:szCs w:val="22"/>
              </w:rPr>
              <w:t xml:space="preserve">     500,000</w:t>
            </w:r>
          </w:p>
        </w:tc>
      </w:tr>
    </w:tbl>
    <w:p w:rsidR="00BA17E5" w:rsidRPr="000F2395" w:rsidRDefault="00BA17E5" w:rsidP="004B7828">
      <w:pPr>
        <w:rPr>
          <w:sz w:val="22"/>
          <w:szCs w:val="22"/>
        </w:rPr>
      </w:pPr>
    </w:p>
    <w:p w:rsidR="00BA17E5" w:rsidRPr="000F2395" w:rsidRDefault="00BA17E5" w:rsidP="004B7828">
      <w:pPr>
        <w:rPr>
          <w:sz w:val="22"/>
          <w:szCs w:val="22"/>
        </w:rPr>
      </w:pPr>
      <w:r w:rsidRPr="000F2395">
        <w:rPr>
          <w:sz w:val="22"/>
          <w:szCs w:val="22"/>
        </w:rPr>
        <w:t>Any excess of cost over fair value was attributed to goodwill, which has not been impaired</w:t>
      </w:r>
      <w:r>
        <w:rPr>
          <w:sz w:val="22"/>
          <w:szCs w:val="22"/>
        </w:rPr>
        <w:t xml:space="preserve">. </w:t>
      </w:r>
      <w:r w:rsidRPr="000F2395">
        <w:rPr>
          <w:sz w:val="22"/>
          <w:szCs w:val="22"/>
        </w:rPr>
        <w:t xml:space="preserve">Rob Co. reported net income of $300,000 for </w:t>
      </w:r>
      <w:r>
        <w:rPr>
          <w:sz w:val="22"/>
          <w:szCs w:val="22"/>
        </w:rPr>
        <w:t>2018</w:t>
      </w:r>
      <w:r w:rsidRPr="000F2395">
        <w:rPr>
          <w:sz w:val="22"/>
          <w:szCs w:val="22"/>
        </w:rPr>
        <w:t>, and paid dividends of $100,000 during that year.</w:t>
      </w:r>
    </w:p>
    <w:p w:rsidR="00BA17E5" w:rsidRPr="000F2395" w:rsidRDefault="00BA17E5" w:rsidP="004B7828">
      <w:pPr>
        <w:rPr>
          <w:sz w:val="22"/>
          <w:szCs w:val="22"/>
        </w:rPr>
      </w:pPr>
    </w:p>
    <w:p w:rsidR="00BA17E5" w:rsidRPr="000F2395" w:rsidRDefault="00BA17E5" w:rsidP="005D6C64">
      <w:pPr>
        <w:pStyle w:val="BodyText"/>
        <w:spacing w:after="0"/>
        <w:rPr>
          <w:sz w:val="22"/>
          <w:szCs w:val="22"/>
        </w:rPr>
      </w:pPr>
      <w:r w:rsidRPr="000F2395">
        <w:rPr>
          <w:sz w:val="22"/>
          <w:szCs w:val="22"/>
        </w:rPr>
        <w:t>[QUESTION]</w:t>
      </w:r>
    </w:p>
    <w:p w:rsidR="00BA17E5" w:rsidRPr="000F2395" w:rsidRDefault="00BA17E5" w:rsidP="005D6C64">
      <w:pPr>
        <w:pStyle w:val="BodyText"/>
        <w:spacing w:after="0"/>
        <w:rPr>
          <w:sz w:val="22"/>
          <w:szCs w:val="22"/>
        </w:rPr>
      </w:pPr>
      <w:r>
        <w:rPr>
          <w:sz w:val="22"/>
          <w:szCs w:val="22"/>
        </w:rPr>
        <w:t>REFER TO:</w:t>
      </w:r>
      <w:r w:rsidRPr="00447ECB">
        <w:rPr>
          <w:sz w:val="22"/>
          <w:szCs w:val="22"/>
        </w:rPr>
        <w:t xml:space="preserve"> 01-13</w:t>
      </w:r>
    </w:p>
    <w:p w:rsidR="00BA17E5" w:rsidRPr="000F2395" w:rsidRDefault="00BA17E5" w:rsidP="004B7828">
      <w:pPr>
        <w:rPr>
          <w:sz w:val="22"/>
          <w:szCs w:val="22"/>
        </w:rPr>
      </w:pPr>
      <w:r w:rsidRPr="000F2395">
        <w:rPr>
          <w:sz w:val="22"/>
          <w:szCs w:val="22"/>
        </w:rPr>
        <w:t>67. What is the amount of the excess of purchase price over book value?</w:t>
      </w:r>
    </w:p>
    <w:p w:rsidR="00BA17E5" w:rsidRPr="00450FEA" w:rsidRDefault="00BA17E5" w:rsidP="004B7828">
      <w:pPr>
        <w:rPr>
          <w:sz w:val="22"/>
          <w:szCs w:val="22"/>
          <w:lang w:val="pt-BR"/>
        </w:rPr>
      </w:pPr>
      <w:r w:rsidRPr="00450FEA">
        <w:rPr>
          <w:sz w:val="22"/>
          <w:szCs w:val="22"/>
          <w:lang w:val="pt-BR"/>
        </w:rPr>
        <w:t>A) $(1,000,000.)</w:t>
      </w:r>
    </w:p>
    <w:p w:rsidR="00BA17E5" w:rsidRPr="00450FEA" w:rsidRDefault="00BA17E5" w:rsidP="004B7828">
      <w:pPr>
        <w:rPr>
          <w:sz w:val="22"/>
          <w:szCs w:val="22"/>
          <w:lang w:val="pt-BR"/>
        </w:rPr>
      </w:pPr>
      <w:r w:rsidRPr="00450FEA">
        <w:rPr>
          <w:sz w:val="22"/>
          <w:szCs w:val="22"/>
          <w:lang w:val="pt-BR"/>
        </w:rPr>
        <w:t>B) $     400,000.</w:t>
      </w:r>
    </w:p>
    <w:p w:rsidR="00BA17E5" w:rsidRPr="00450FEA" w:rsidRDefault="00BA17E5" w:rsidP="004B7828">
      <w:pPr>
        <w:rPr>
          <w:sz w:val="22"/>
          <w:szCs w:val="22"/>
          <w:lang w:val="pt-BR"/>
        </w:rPr>
      </w:pPr>
      <w:r w:rsidRPr="00450FEA">
        <w:rPr>
          <w:sz w:val="22"/>
          <w:szCs w:val="22"/>
          <w:lang w:val="pt-BR"/>
        </w:rPr>
        <w:t>C) $     800,000.</w:t>
      </w:r>
    </w:p>
    <w:p w:rsidR="00BA17E5" w:rsidRPr="00450FEA" w:rsidRDefault="00BA17E5" w:rsidP="004B7828">
      <w:pPr>
        <w:rPr>
          <w:sz w:val="22"/>
          <w:szCs w:val="22"/>
          <w:lang w:val="pt-BR"/>
        </w:rPr>
      </w:pPr>
      <w:r w:rsidRPr="00450FEA">
        <w:rPr>
          <w:sz w:val="22"/>
          <w:szCs w:val="22"/>
          <w:lang w:val="pt-BR"/>
        </w:rPr>
        <w:t>D) $  1,000,000.</w:t>
      </w:r>
    </w:p>
    <w:p w:rsidR="00BA17E5" w:rsidRPr="00450FEA" w:rsidRDefault="00BA17E5" w:rsidP="004B7828">
      <w:pPr>
        <w:rPr>
          <w:sz w:val="22"/>
          <w:szCs w:val="22"/>
          <w:lang w:val="pt-BR"/>
        </w:rPr>
      </w:pPr>
      <w:r w:rsidRPr="00450FEA">
        <w:rPr>
          <w:sz w:val="22"/>
          <w:szCs w:val="22"/>
          <w:lang w:val="pt-BR"/>
        </w:rPr>
        <w:t>E) $  1,100,000.</w:t>
      </w:r>
    </w:p>
    <w:p w:rsidR="00BA17E5" w:rsidRPr="00450FEA" w:rsidRDefault="00BA17E5" w:rsidP="004B7828">
      <w:pPr>
        <w:rPr>
          <w:sz w:val="22"/>
          <w:szCs w:val="22"/>
          <w:lang w:val="pt-BR"/>
        </w:rPr>
      </w:pPr>
      <w:r w:rsidRPr="00450FEA">
        <w:rPr>
          <w:sz w:val="22"/>
          <w:szCs w:val="22"/>
          <w:lang w:val="pt-BR"/>
        </w:rPr>
        <w:t>Answer: E</w:t>
      </w:r>
    </w:p>
    <w:p w:rsidR="00BA17E5" w:rsidRDefault="00BA17E5" w:rsidP="004B7828">
      <w:pPr>
        <w:rPr>
          <w:sz w:val="22"/>
          <w:szCs w:val="22"/>
        </w:rPr>
      </w:pPr>
      <w:r>
        <w:rPr>
          <w:sz w:val="22"/>
          <w:szCs w:val="22"/>
        </w:rPr>
        <w:t>Learning Objective: 01-04</w:t>
      </w:r>
    </w:p>
    <w:p w:rsidR="00BA17E5" w:rsidRPr="000F2395" w:rsidRDefault="00BA17E5" w:rsidP="004B7828">
      <w:pPr>
        <w:rPr>
          <w:sz w:val="22"/>
          <w:szCs w:val="22"/>
        </w:rPr>
      </w:pPr>
      <w:r>
        <w:rPr>
          <w:sz w:val="22"/>
          <w:szCs w:val="22"/>
        </w:rPr>
        <w:t>Topic: Equity method―Allocate cost of investment</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0F2395" w:rsidRDefault="00BA17E5" w:rsidP="008D25AE">
      <w:pPr>
        <w:rPr>
          <w:sz w:val="22"/>
          <w:szCs w:val="22"/>
        </w:rPr>
      </w:pPr>
      <w:r>
        <w:t>Feedback: $2,000,000 – ($3,000,000 × 30%) = $1,100,000 Price Paid &gt; BV</w:t>
      </w:r>
    </w:p>
    <w:p w:rsidR="00BA17E5" w:rsidRPr="000F2395" w:rsidRDefault="00BA17E5" w:rsidP="004B7828">
      <w:pPr>
        <w:rPr>
          <w:sz w:val="22"/>
          <w:szCs w:val="22"/>
        </w:rPr>
      </w:pP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01-13</w:t>
      </w:r>
    </w:p>
    <w:p w:rsidR="00BA17E5" w:rsidRPr="000F2395" w:rsidRDefault="00BA17E5" w:rsidP="004B7828">
      <w:pPr>
        <w:rPr>
          <w:sz w:val="22"/>
          <w:szCs w:val="22"/>
        </w:rPr>
      </w:pPr>
      <w:r w:rsidRPr="000F2395">
        <w:rPr>
          <w:sz w:val="22"/>
          <w:szCs w:val="22"/>
        </w:rPr>
        <w:t>68. How much goodwill is associated with this investment?</w:t>
      </w:r>
    </w:p>
    <w:p w:rsidR="00BA17E5" w:rsidRPr="000F2395" w:rsidRDefault="00BA17E5" w:rsidP="004B7828">
      <w:pPr>
        <w:rPr>
          <w:sz w:val="22"/>
          <w:szCs w:val="22"/>
        </w:rPr>
      </w:pPr>
      <w:r w:rsidRPr="000F2395">
        <w:rPr>
          <w:sz w:val="22"/>
          <w:szCs w:val="22"/>
        </w:rPr>
        <w:lastRenderedPageBreak/>
        <w:t>A) $(500,000</w:t>
      </w:r>
      <w:r>
        <w:rPr>
          <w:sz w:val="22"/>
          <w:szCs w:val="22"/>
        </w:rPr>
        <w:t>.</w:t>
      </w:r>
      <w:r w:rsidRPr="000F2395">
        <w:rPr>
          <w:sz w:val="22"/>
          <w:szCs w:val="22"/>
        </w:rPr>
        <w:t>)</w:t>
      </w:r>
    </w:p>
    <w:p w:rsidR="00BA17E5" w:rsidRPr="000F2395" w:rsidRDefault="00BA17E5" w:rsidP="004B7828">
      <w:pPr>
        <w:rPr>
          <w:sz w:val="22"/>
          <w:szCs w:val="22"/>
        </w:rPr>
      </w:pPr>
      <w:r w:rsidRPr="000F2395">
        <w:rPr>
          <w:sz w:val="22"/>
          <w:szCs w:val="22"/>
        </w:rPr>
        <w:t>B) $</w:t>
      </w:r>
      <w:r>
        <w:rPr>
          <w:sz w:val="22"/>
          <w:szCs w:val="22"/>
        </w:rPr>
        <w:t xml:space="preserve">              </w:t>
      </w:r>
      <w:r w:rsidRPr="000F2395">
        <w:rPr>
          <w:sz w:val="22"/>
          <w:szCs w:val="22"/>
        </w:rPr>
        <w:t>0.</w:t>
      </w:r>
    </w:p>
    <w:p w:rsidR="00BA17E5" w:rsidRPr="000F2395" w:rsidRDefault="00BA17E5" w:rsidP="004B7828">
      <w:pPr>
        <w:rPr>
          <w:sz w:val="22"/>
          <w:szCs w:val="22"/>
        </w:rPr>
      </w:pPr>
      <w:r w:rsidRPr="000F2395">
        <w:rPr>
          <w:sz w:val="22"/>
          <w:szCs w:val="22"/>
        </w:rPr>
        <w:t>C) $</w:t>
      </w:r>
      <w:r>
        <w:rPr>
          <w:sz w:val="22"/>
          <w:szCs w:val="22"/>
        </w:rPr>
        <w:t xml:space="preserve">   </w:t>
      </w:r>
      <w:r w:rsidRPr="000F2395">
        <w:rPr>
          <w:sz w:val="22"/>
          <w:szCs w:val="22"/>
        </w:rPr>
        <w:t>650,000.</w:t>
      </w:r>
    </w:p>
    <w:p w:rsidR="00BA17E5" w:rsidRPr="000F2395" w:rsidRDefault="00BA17E5" w:rsidP="004B7828">
      <w:pPr>
        <w:rPr>
          <w:sz w:val="22"/>
          <w:szCs w:val="22"/>
        </w:rPr>
      </w:pPr>
      <w:r w:rsidRPr="000F2395">
        <w:rPr>
          <w:sz w:val="22"/>
          <w:szCs w:val="22"/>
        </w:rPr>
        <w:t>D) $1,000,000.</w:t>
      </w:r>
    </w:p>
    <w:p w:rsidR="00BA17E5" w:rsidRPr="000F2395" w:rsidRDefault="00BA17E5" w:rsidP="004B7828">
      <w:pPr>
        <w:rPr>
          <w:sz w:val="22"/>
          <w:szCs w:val="22"/>
        </w:rPr>
      </w:pPr>
      <w:r w:rsidRPr="000F2395">
        <w:rPr>
          <w:sz w:val="22"/>
          <w:szCs w:val="22"/>
        </w:rPr>
        <w:t>E) $2,000,000.</w:t>
      </w:r>
    </w:p>
    <w:p w:rsidR="00BA17E5" w:rsidRDefault="00BA17E5" w:rsidP="004B7828">
      <w:pPr>
        <w:rPr>
          <w:sz w:val="22"/>
          <w:szCs w:val="22"/>
        </w:rPr>
      </w:pPr>
      <w:r w:rsidRPr="000F2395">
        <w:rPr>
          <w:sz w:val="22"/>
          <w:szCs w:val="22"/>
        </w:rPr>
        <w:t>Answer: C</w:t>
      </w:r>
      <w:r>
        <w:rPr>
          <w:sz w:val="22"/>
          <w:szCs w:val="22"/>
        </w:rPr>
        <w:t xml:space="preserve"> </w:t>
      </w:r>
    </w:p>
    <w:p w:rsidR="00BA17E5" w:rsidRDefault="00BA17E5" w:rsidP="004B7828">
      <w:pPr>
        <w:rPr>
          <w:sz w:val="22"/>
          <w:szCs w:val="22"/>
        </w:rPr>
      </w:pPr>
      <w:r>
        <w:rPr>
          <w:sz w:val="22"/>
          <w:szCs w:val="22"/>
        </w:rPr>
        <w:t>Learning Objective: 01-04</w:t>
      </w:r>
    </w:p>
    <w:p w:rsidR="00BA17E5" w:rsidRPr="000F2395" w:rsidRDefault="00BA17E5" w:rsidP="004B7828">
      <w:pPr>
        <w:rPr>
          <w:sz w:val="22"/>
          <w:szCs w:val="22"/>
        </w:rPr>
      </w:pPr>
      <w:r>
        <w:rPr>
          <w:sz w:val="22"/>
          <w:szCs w:val="22"/>
        </w:rPr>
        <w:t>Topic: Equity method―Allocate cost of investment</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8204EF" w:rsidRDefault="00BA17E5" w:rsidP="008204EF">
      <w:pPr>
        <w:rPr>
          <w:sz w:val="22"/>
          <w:szCs w:val="22"/>
        </w:rPr>
      </w:pPr>
      <w:r w:rsidRPr="008204EF">
        <w:rPr>
          <w:sz w:val="22"/>
          <w:szCs w:val="22"/>
        </w:rPr>
        <w:t>Feedback: $500,000 B</w:t>
      </w:r>
      <w:r>
        <w:rPr>
          <w:sz w:val="22"/>
          <w:szCs w:val="22"/>
        </w:rPr>
        <w:t>ui</w:t>
      </w:r>
      <w:r w:rsidRPr="008204EF">
        <w:rPr>
          <w:sz w:val="22"/>
          <w:szCs w:val="22"/>
        </w:rPr>
        <w:t>l</w:t>
      </w:r>
      <w:r>
        <w:rPr>
          <w:sz w:val="22"/>
          <w:szCs w:val="22"/>
        </w:rPr>
        <w:t>din</w:t>
      </w:r>
      <w:r w:rsidRPr="008204EF">
        <w:rPr>
          <w:sz w:val="22"/>
          <w:szCs w:val="22"/>
        </w:rPr>
        <w:t>gs + $500,000 Equip</w:t>
      </w:r>
      <w:r>
        <w:rPr>
          <w:sz w:val="22"/>
          <w:szCs w:val="22"/>
        </w:rPr>
        <w:t>men</w:t>
      </w:r>
      <w:r w:rsidRPr="008204EF">
        <w:rPr>
          <w:sz w:val="22"/>
          <w:szCs w:val="22"/>
        </w:rPr>
        <w:t>t + $500,000 Franchises = ($1,500,000 FV&gt;BV)</w:t>
      </w:r>
      <w:r>
        <w:rPr>
          <w:sz w:val="22"/>
          <w:szCs w:val="22"/>
        </w:rPr>
        <w:t xml:space="preserve"> × </w:t>
      </w:r>
      <w:r w:rsidRPr="008204EF">
        <w:rPr>
          <w:sz w:val="22"/>
          <w:szCs w:val="22"/>
        </w:rPr>
        <w:t>30% = $450,000</w:t>
      </w:r>
    </w:p>
    <w:p w:rsidR="00BA17E5" w:rsidRPr="000F2395" w:rsidRDefault="00BA17E5" w:rsidP="008204EF">
      <w:pPr>
        <w:rPr>
          <w:sz w:val="22"/>
          <w:szCs w:val="22"/>
        </w:rPr>
      </w:pPr>
      <w:r w:rsidRPr="008204EF">
        <w:rPr>
          <w:sz w:val="22"/>
          <w:szCs w:val="22"/>
        </w:rPr>
        <w:t>($1,100,000 Total &gt; BV) – ($450,000 Identified) = $650,000 Unidentified (Goodwill)</w:t>
      </w:r>
    </w:p>
    <w:p w:rsidR="00BA17E5" w:rsidRPr="000F2395" w:rsidRDefault="00BA17E5" w:rsidP="004B7828">
      <w:pPr>
        <w:rPr>
          <w:sz w:val="22"/>
          <w:szCs w:val="22"/>
        </w:rPr>
      </w:pPr>
      <w:r w:rsidRPr="000F2395" w:rsidDel="00860B81">
        <w:rPr>
          <w:sz w:val="22"/>
          <w:szCs w:val="22"/>
        </w:rPr>
        <w:t xml:space="preserve"> </w:t>
      </w: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01-13</w:t>
      </w:r>
    </w:p>
    <w:p w:rsidR="00BA17E5" w:rsidRPr="000F2395" w:rsidRDefault="00BA17E5" w:rsidP="004B7828">
      <w:pPr>
        <w:rPr>
          <w:sz w:val="22"/>
          <w:szCs w:val="22"/>
        </w:rPr>
      </w:pPr>
      <w:r w:rsidRPr="000F2395">
        <w:rPr>
          <w:sz w:val="22"/>
          <w:szCs w:val="22"/>
        </w:rPr>
        <w:t>69. What is the amount of excess amortization expense for Jackie Corp’s investment in Rob Co. for year</w:t>
      </w:r>
      <w:r>
        <w:rPr>
          <w:sz w:val="22"/>
          <w:szCs w:val="22"/>
        </w:rPr>
        <w:t xml:space="preserve"> 2018</w:t>
      </w:r>
      <w:r w:rsidRPr="000F2395">
        <w:rPr>
          <w:sz w:val="22"/>
          <w:szCs w:val="22"/>
        </w:rPr>
        <w:t>?</w:t>
      </w:r>
    </w:p>
    <w:p w:rsidR="00BA17E5" w:rsidRPr="000F2395" w:rsidRDefault="00BA17E5" w:rsidP="004B7828">
      <w:pPr>
        <w:rPr>
          <w:sz w:val="22"/>
          <w:szCs w:val="22"/>
        </w:rPr>
      </w:pPr>
      <w:r w:rsidRPr="000F2395">
        <w:rPr>
          <w:sz w:val="22"/>
          <w:szCs w:val="22"/>
        </w:rPr>
        <w:t>A) $</w:t>
      </w:r>
      <w:r>
        <w:rPr>
          <w:sz w:val="22"/>
          <w:szCs w:val="22"/>
        </w:rPr>
        <w:t xml:space="preserve">          </w:t>
      </w:r>
      <w:r w:rsidRPr="000F2395">
        <w:rPr>
          <w:sz w:val="22"/>
          <w:szCs w:val="22"/>
        </w:rPr>
        <w:t>0.</w:t>
      </w:r>
    </w:p>
    <w:p w:rsidR="00BA17E5" w:rsidRPr="000F2395" w:rsidRDefault="00BA17E5" w:rsidP="004B7828">
      <w:pPr>
        <w:rPr>
          <w:sz w:val="22"/>
          <w:szCs w:val="22"/>
        </w:rPr>
      </w:pPr>
      <w:r w:rsidRPr="000F2395">
        <w:rPr>
          <w:sz w:val="22"/>
          <w:szCs w:val="22"/>
        </w:rPr>
        <w:t>B) $30,000.</w:t>
      </w:r>
    </w:p>
    <w:p w:rsidR="00BA17E5" w:rsidRPr="000F2395" w:rsidRDefault="00BA17E5" w:rsidP="004B7828">
      <w:pPr>
        <w:rPr>
          <w:sz w:val="22"/>
          <w:szCs w:val="22"/>
        </w:rPr>
      </w:pPr>
      <w:r w:rsidRPr="000F2395">
        <w:rPr>
          <w:sz w:val="22"/>
          <w:szCs w:val="22"/>
        </w:rPr>
        <w:t>C) $40,000.</w:t>
      </w:r>
    </w:p>
    <w:p w:rsidR="00BA17E5" w:rsidRPr="000F2395" w:rsidRDefault="00BA17E5" w:rsidP="004B7828">
      <w:pPr>
        <w:rPr>
          <w:sz w:val="22"/>
          <w:szCs w:val="22"/>
        </w:rPr>
      </w:pPr>
      <w:r w:rsidRPr="000F2395">
        <w:rPr>
          <w:sz w:val="22"/>
          <w:szCs w:val="22"/>
        </w:rPr>
        <w:t>D) $55,000.</w:t>
      </w:r>
    </w:p>
    <w:p w:rsidR="00BA17E5" w:rsidRPr="000F2395" w:rsidRDefault="00BA17E5" w:rsidP="004B7828">
      <w:pPr>
        <w:rPr>
          <w:sz w:val="22"/>
          <w:szCs w:val="22"/>
        </w:rPr>
      </w:pPr>
      <w:r w:rsidRPr="000F2395">
        <w:rPr>
          <w:sz w:val="22"/>
          <w:szCs w:val="22"/>
        </w:rPr>
        <w:t>E) $60,000.</w:t>
      </w:r>
    </w:p>
    <w:p w:rsidR="00BA17E5" w:rsidRDefault="00BA17E5" w:rsidP="004B7828">
      <w:pPr>
        <w:rPr>
          <w:sz w:val="22"/>
          <w:szCs w:val="22"/>
        </w:rPr>
      </w:pPr>
      <w:r w:rsidRPr="000F2395">
        <w:rPr>
          <w:sz w:val="22"/>
          <w:szCs w:val="22"/>
        </w:rPr>
        <w:t>Answer: D</w:t>
      </w:r>
    </w:p>
    <w:p w:rsidR="00BA17E5" w:rsidRDefault="00BA17E5" w:rsidP="004B7828">
      <w:pPr>
        <w:rPr>
          <w:sz w:val="22"/>
          <w:szCs w:val="22"/>
        </w:rPr>
      </w:pPr>
      <w:r>
        <w:rPr>
          <w:sz w:val="22"/>
          <w:szCs w:val="22"/>
        </w:rPr>
        <w:t>Learning Objective: 01-04</w:t>
      </w:r>
    </w:p>
    <w:p w:rsidR="00BA17E5" w:rsidRPr="000F2395" w:rsidRDefault="00BA17E5" w:rsidP="004B7828">
      <w:pPr>
        <w:rPr>
          <w:sz w:val="22"/>
          <w:szCs w:val="22"/>
        </w:rPr>
      </w:pPr>
      <w:r>
        <w:rPr>
          <w:sz w:val="22"/>
          <w:szCs w:val="22"/>
        </w:rPr>
        <w:t>Topic: Equity method―Amortize allocations</w:t>
      </w:r>
    </w:p>
    <w:p w:rsidR="00BA17E5" w:rsidRDefault="00BA17E5" w:rsidP="004B7828">
      <w:pPr>
        <w:rPr>
          <w:sz w:val="22"/>
          <w:szCs w:val="22"/>
        </w:rPr>
      </w:pPr>
      <w:r w:rsidRPr="000F2395">
        <w:rPr>
          <w:sz w:val="22"/>
          <w:szCs w:val="22"/>
        </w:rPr>
        <w:t xml:space="preserve">Difficulty: </w:t>
      </w:r>
      <w:r>
        <w:rPr>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8204EF" w:rsidRDefault="00BA17E5" w:rsidP="008204EF">
      <w:pPr>
        <w:rPr>
          <w:sz w:val="22"/>
          <w:szCs w:val="22"/>
        </w:rPr>
      </w:pPr>
      <w:r w:rsidRPr="008204EF">
        <w:rPr>
          <w:sz w:val="22"/>
          <w:szCs w:val="22"/>
        </w:rPr>
        <w:t>Feedback: $500,000 / 15 = $33,333 per year B</w:t>
      </w:r>
      <w:r>
        <w:rPr>
          <w:sz w:val="22"/>
          <w:szCs w:val="22"/>
        </w:rPr>
        <w:t>ui</w:t>
      </w:r>
      <w:r w:rsidRPr="008204EF">
        <w:rPr>
          <w:sz w:val="22"/>
          <w:szCs w:val="22"/>
        </w:rPr>
        <w:t>l</w:t>
      </w:r>
      <w:r>
        <w:rPr>
          <w:sz w:val="22"/>
          <w:szCs w:val="22"/>
        </w:rPr>
        <w:t>din</w:t>
      </w:r>
      <w:r w:rsidRPr="008204EF">
        <w:rPr>
          <w:sz w:val="22"/>
          <w:szCs w:val="22"/>
        </w:rPr>
        <w:t>gs</w:t>
      </w:r>
      <w:r>
        <w:rPr>
          <w:sz w:val="22"/>
          <w:szCs w:val="22"/>
        </w:rPr>
        <w:t xml:space="preserve"> × </w:t>
      </w:r>
      <w:r w:rsidRPr="008204EF">
        <w:rPr>
          <w:sz w:val="22"/>
          <w:szCs w:val="22"/>
        </w:rPr>
        <w:t>30% = $10,000</w:t>
      </w:r>
    </w:p>
    <w:p w:rsidR="00BA17E5" w:rsidRPr="008204EF" w:rsidRDefault="00BA17E5" w:rsidP="008204EF">
      <w:pPr>
        <w:rPr>
          <w:sz w:val="22"/>
          <w:szCs w:val="22"/>
        </w:rPr>
      </w:pPr>
      <w:r w:rsidRPr="008204EF">
        <w:rPr>
          <w:sz w:val="22"/>
          <w:szCs w:val="22"/>
        </w:rPr>
        <w:t>$500,000 / 5 = $100,000 per year Equip</w:t>
      </w:r>
      <w:r>
        <w:rPr>
          <w:sz w:val="22"/>
          <w:szCs w:val="22"/>
        </w:rPr>
        <w:t>men</w:t>
      </w:r>
      <w:r w:rsidRPr="008204EF">
        <w:rPr>
          <w:sz w:val="22"/>
          <w:szCs w:val="22"/>
        </w:rPr>
        <w:t>t</w:t>
      </w:r>
      <w:r>
        <w:rPr>
          <w:sz w:val="22"/>
          <w:szCs w:val="22"/>
        </w:rPr>
        <w:t xml:space="preserve"> × </w:t>
      </w:r>
      <w:r w:rsidRPr="008204EF">
        <w:rPr>
          <w:sz w:val="22"/>
          <w:szCs w:val="22"/>
        </w:rPr>
        <w:t>30% = $30,000</w:t>
      </w:r>
    </w:p>
    <w:p w:rsidR="00BA17E5" w:rsidRPr="008204EF" w:rsidRDefault="00BA17E5" w:rsidP="008204EF">
      <w:pPr>
        <w:rPr>
          <w:sz w:val="22"/>
          <w:szCs w:val="22"/>
        </w:rPr>
      </w:pPr>
      <w:r w:rsidRPr="008204EF">
        <w:rPr>
          <w:sz w:val="22"/>
          <w:szCs w:val="22"/>
        </w:rPr>
        <w:t>$500,000 / 10 = $50,000 per year Franchises</w:t>
      </w:r>
      <w:r>
        <w:rPr>
          <w:sz w:val="22"/>
          <w:szCs w:val="22"/>
        </w:rPr>
        <w:t xml:space="preserve"> × </w:t>
      </w:r>
      <w:r w:rsidRPr="008204EF">
        <w:rPr>
          <w:sz w:val="22"/>
          <w:szCs w:val="22"/>
        </w:rPr>
        <w:t>30% = $15,000</w:t>
      </w:r>
    </w:p>
    <w:p w:rsidR="00BA17E5" w:rsidRPr="000F2395" w:rsidRDefault="00BA17E5" w:rsidP="008204EF">
      <w:pPr>
        <w:rPr>
          <w:sz w:val="22"/>
          <w:szCs w:val="22"/>
        </w:rPr>
      </w:pPr>
      <w:r w:rsidRPr="008204EF">
        <w:rPr>
          <w:sz w:val="22"/>
          <w:szCs w:val="22"/>
        </w:rPr>
        <w:t>$10,000 + $30,000 + $15,000 = $55,000 Annual Excess Amortization</w:t>
      </w:r>
    </w:p>
    <w:p w:rsidR="00BA17E5" w:rsidRPr="000F2395" w:rsidRDefault="00BA17E5" w:rsidP="004B7828">
      <w:pPr>
        <w:rPr>
          <w:sz w:val="22"/>
          <w:szCs w:val="22"/>
        </w:rPr>
      </w:pPr>
      <w:r w:rsidRPr="000F2395" w:rsidDel="00860B81">
        <w:rPr>
          <w:sz w:val="22"/>
          <w:szCs w:val="22"/>
        </w:rPr>
        <w:t xml:space="preserve"> </w:t>
      </w:r>
    </w:p>
    <w:p w:rsidR="00BA17E5" w:rsidRPr="000F2395" w:rsidRDefault="00BA17E5" w:rsidP="007F5D86">
      <w:pPr>
        <w:widowControl w:val="0"/>
        <w:autoSpaceDE w:val="0"/>
        <w:autoSpaceDN w:val="0"/>
        <w:adjustRightInd w:val="0"/>
        <w:rPr>
          <w:sz w:val="22"/>
          <w:szCs w:val="22"/>
        </w:rPr>
      </w:pPr>
      <w:r w:rsidRPr="000F2395">
        <w:rPr>
          <w:sz w:val="22"/>
          <w:szCs w:val="22"/>
        </w:rPr>
        <w:t>[QUESTION]</w:t>
      </w:r>
    </w:p>
    <w:p w:rsidR="00BA17E5" w:rsidRPr="000F2395" w:rsidRDefault="00BA17E5" w:rsidP="007F5D86">
      <w:pPr>
        <w:widowControl w:val="0"/>
        <w:autoSpaceDE w:val="0"/>
        <w:autoSpaceDN w:val="0"/>
        <w:adjustRightInd w:val="0"/>
        <w:rPr>
          <w:sz w:val="22"/>
          <w:szCs w:val="22"/>
        </w:rPr>
      </w:pPr>
      <w:r>
        <w:rPr>
          <w:sz w:val="22"/>
          <w:szCs w:val="22"/>
        </w:rPr>
        <w:t>REFER TO:</w:t>
      </w:r>
      <w:r w:rsidRPr="00447ECB">
        <w:rPr>
          <w:sz w:val="22"/>
          <w:szCs w:val="22"/>
        </w:rPr>
        <w:t xml:space="preserve"> 01-13</w:t>
      </w:r>
    </w:p>
    <w:p w:rsidR="00BA17E5" w:rsidRPr="000F2395" w:rsidRDefault="00BA17E5" w:rsidP="004B7828">
      <w:pPr>
        <w:rPr>
          <w:sz w:val="22"/>
          <w:szCs w:val="22"/>
        </w:rPr>
      </w:pPr>
      <w:r w:rsidRPr="000F2395">
        <w:rPr>
          <w:sz w:val="22"/>
          <w:szCs w:val="22"/>
        </w:rPr>
        <w:t xml:space="preserve">70. What is the balance in Jackie Corp’s </w:t>
      </w:r>
      <w:r w:rsidRPr="000F2395">
        <w:rPr>
          <w:i/>
          <w:iCs/>
          <w:sz w:val="22"/>
          <w:szCs w:val="22"/>
        </w:rPr>
        <w:t>Investment in Rob Co.</w:t>
      </w:r>
      <w:r w:rsidRPr="000F2395">
        <w:rPr>
          <w:sz w:val="22"/>
          <w:szCs w:val="22"/>
        </w:rPr>
        <w:t xml:space="preserve"> account at December 31, </w:t>
      </w:r>
      <w:r>
        <w:rPr>
          <w:sz w:val="22"/>
          <w:szCs w:val="22"/>
        </w:rPr>
        <w:t>2018</w:t>
      </w:r>
      <w:r w:rsidRPr="000F2395">
        <w:rPr>
          <w:sz w:val="22"/>
          <w:szCs w:val="22"/>
        </w:rPr>
        <w:t>?</w:t>
      </w:r>
    </w:p>
    <w:p w:rsidR="00BA17E5" w:rsidRPr="000F2395" w:rsidRDefault="00BA17E5" w:rsidP="004B7828">
      <w:pPr>
        <w:rPr>
          <w:sz w:val="22"/>
          <w:szCs w:val="22"/>
        </w:rPr>
      </w:pPr>
      <w:r w:rsidRPr="000F2395">
        <w:rPr>
          <w:sz w:val="22"/>
          <w:szCs w:val="22"/>
        </w:rPr>
        <w:t>A) $2,000,000.</w:t>
      </w:r>
    </w:p>
    <w:p w:rsidR="00BA17E5" w:rsidRPr="000F2395" w:rsidRDefault="00BA17E5" w:rsidP="004B7828">
      <w:pPr>
        <w:rPr>
          <w:sz w:val="22"/>
          <w:szCs w:val="22"/>
        </w:rPr>
      </w:pPr>
      <w:r w:rsidRPr="000F2395">
        <w:rPr>
          <w:sz w:val="22"/>
          <w:szCs w:val="22"/>
        </w:rPr>
        <w:t>B) $2,005,000.</w:t>
      </w:r>
    </w:p>
    <w:p w:rsidR="00BA17E5" w:rsidRPr="000F2395" w:rsidRDefault="00BA17E5" w:rsidP="004B7828">
      <w:pPr>
        <w:rPr>
          <w:sz w:val="22"/>
          <w:szCs w:val="22"/>
        </w:rPr>
      </w:pPr>
      <w:r w:rsidRPr="000F2395">
        <w:rPr>
          <w:sz w:val="22"/>
          <w:szCs w:val="22"/>
        </w:rPr>
        <w:t>C) $2,060,000.</w:t>
      </w:r>
    </w:p>
    <w:p w:rsidR="00BA17E5" w:rsidRPr="000F2395" w:rsidRDefault="00BA17E5" w:rsidP="004B7828">
      <w:pPr>
        <w:rPr>
          <w:sz w:val="22"/>
          <w:szCs w:val="22"/>
        </w:rPr>
      </w:pPr>
      <w:r w:rsidRPr="000F2395">
        <w:rPr>
          <w:sz w:val="22"/>
          <w:szCs w:val="22"/>
        </w:rPr>
        <w:t>D) $2,090,000.</w:t>
      </w:r>
    </w:p>
    <w:p w:rsidR="00BA17E5" w:rsidRPr="000F2395" w:rsidRDefault="00BA17E5" w:rsidP="004B7828">
      <w:pPr>
        <w:rPr>
          <w:sz w:val="22"/>
          <w:szCs w:val="22"/>
        </w:rPr>
      </w:pPr>
      <w:r w:rsidRPr="000F2395">
        <w:rPr>
          <w:sz w:val="22"/>
          <w:szCs w:val="22"/>
        </w:rPr>
        <w:t>E) $2,200,000.</w:t>
      </w:r>
    </w:p>
    <w:p w:rsidR="00BA17E5" w:rsidRDefault="00BA17E5" w:rsidP="004B7828">
      <w:pPr>
        <w:rPr>
          <w:sz w:val="22"/>
          <w:szCs w:val="22"/>
        </w:rPr>
      </w:pPr>
      <w:r w:rsidRPr="000F2395">
        <w:rPr>
          <w:sz w:val="22"/>
          <w:szCs w:val="22"/>
        </w:rPr>
        <w:t>Answer: B</w:t>
      </w:r>
    </w:p>
    <w:p w:rsidR="00BA17E5" w:rsidRDefault="00BA17E5" w:rsidP="004B7828">
      <w:pPr>
        <w:rPr>
          <w:sz w:val="22"/>
          <w:szCs w:val="22"/>
        </w:rPr>
      </w:pPr>
      <w:r>
        <w:rPr>
          <w:sz w:val="22"/>
          <w:szCs w:val="22"/>
        </w:rPr>
        <w:t>Learning Objective: 01-04</w:t>
      </w:r>
    </w:p>
    <w:p w:rsidR="00BA17E5" w:rsidRPr="000F2395" w:rsidRDefault="00BA17E5" w:rsidP="004B7828">
      <w:pPr>
        <w:rPr>
          <w:sz w:val="22"/>
          <w:szCs w:val="22"/>
        </w:rPr>
      </w:pPr>
      <w:r>
        <w:rPr>
          <w:sz w:val="22"/>
          <w:szCs w:val="22"/>
        </w:rPr>
        <w:t>Topic: Equity method―Investment account balance</w:t>
      </w:r>
    </w:p>
    <w:p w:rsidR="00BA17E5" w:rsidRDefault="00BA17E5" w:rsidP="004B7828">
      <w:pPr>
        <w:rPr>
          <w:sz w:val="22"/>
          <w:szCs w:val="22"/>
        </w:rPr>
      </w:pPr>
      <w:r w:rsidRPr="000F2395">
        <w:rPr>
          <w:sz w:val="22"/>
          <w:szCs w:val="22"/>
        </w:rPr>
        <w:t xml:space="preserve">Difficulty: </w:t>
      </w:r>
      <w:r>
        <w:rPr>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lastRenderedPageBreak/>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0F2395" w:rsidRDefault="00BA17E5" w:rsidP="008D25AE">
      <w:pPr>
        <w:rPr>
          <w:sz w:val="22"/>
          <w:szCs w:val="22"/>
        </w:rPr>
      </w:pPr>
      <w:r>
        <w:t>Feedback: $2,000,000 + ($300,000 × 30%) – ($100,000 × 30%) – $55,000 = $2,005,000</w:t>
      </w:r>
    </w:p>
    <w:p w:rsidR="00BA17E5" w:rsidRPr="000F2395" w:rsidRDefault="00BA17E5" w:rsidP="007F5D86">
      <w:pPr>
        <w:widowControl w:val="0"/>
        <w:autoSpaceDE w:val="0"/>
        <w:autoSpaceDN w:val="0"/>
        <w:adjustRightInd w:val="0"/>
        <w:rPr>
          <w:sz w:val="22"/>
          <w:szCs w:val="22"/>
        </w:rPr>
      </w:pPr>
    </w:p>
    <w:p w:rsidR="00BA17E5" w:rsidRPr="000F2395" w:rsidRDefault="00BA17E5" w:rsidP="005D6C64">
      <w:pPr>
        <w:pStyle w:val="ReferenceLine"/>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14</w:t>
      </w:r>
    </w:p>
    <w:p w:rsidR="00BA17E5" w:rsidRDefault="00BA17E5" w:rsidP="005D6C64">
      <w:pPr>
        <w:pStyle w:val="BodyText"/>
      </w:pPr>
      <w:r w:rsidRPr="000F2395">
        <w:rPr>
          <w:sz w:val="22"/>
          <w:szCs w:val="22"/>
        </w:rPr>
        <w:t xml:space="preserve">Acker Inc. bought 40% of Howell Co. on January 1, </w:t>
      </w:r>
      <w:r>
        <w:rPr>
          <w:sz w:val="22"/>
          <w:szCs w:val="22"/>
        </w:rPr>
        <w:t>2017</w:t>
      </w:r>
      <w:r w:rsidRPr="000F2395">
        <w:rPr>
          <w:sz w:val="22"/>
          <w:szCs w:val="22"/>
        </w:rPr>
        <w:t xml:space="preserve"> for $576,000</w:t>
      </w:r>
      <w:r>
        <w:rPr>
          <w:sz w:val="22"/>
          <w:szCs w:val="22"/>
        </w:rPr>
        <w:t xml:space="preserve">. </w:t>
      </w:r>
      <w:r w:rsidRPr="000F2395">
        <w:rPr>
          <w:sz w:val="22"/>
          <w:szCs w:val="22"/>
        </w:rPr>
        <w:t>The equity method of accounting was used</w:t>
      </w:r>
      <w:r>
        <w:rPr>
          <w:sz w:val="22"/>
          <w:szCs w:val="22"/>
        </w:rPr>
        <w:t xml:space="preserve">. </w:t>
      </w:r>
      <w:r w:rsidRPr="000F2395">
        <w:rPr>
          <w:sz w:val="22"/>
          <w:szCs w:val="22"/>
        </w:rPr>
        <w:t>The book value and fair value of the net assets of Howell on that date were $1,440,000</w:t>
      </w:r>
      <w:r>
        <w:rPr>
          <w:sz w:val="22"/>
          <w:szCs w:val="22"/>
        </w:rPr>
        <w:t xml:space="preserve">. </w:t>
      </w:r>
      <w:r w:rsidRPr="000F2395">
        <w:rPr>
          <w:sz w:val="22"/>
          <w:szCs w:val="22"/>
        </w:rPr>
        <w:t>Acker began supplying inventory to Howell as follows:</w:t>
      </w:r>
    </w:p>
    <w:tbl>
      <w:tblPr>
        <w:tblpPr w:leftFromText="180" w:rightFromText="180" w:vertAnchor="text" w:horzAnchor="margin" w:tblpXSpec="center" w:tblpY="110"/>
        <w:tblW w:w="6768" w:type="dxa"/>
        <w:tblLook w:val="0000" w:firstRow="0" w:lastRow="0" w:firstColumn="0" w:lastColumn="0" w:noHBand="0" w:noVBand="0"/>
      </w:tblPr>
      <w:tblGrid>
        <w:gridCol w:w="1240"/>
        <w:gridCol w:w="308"/>
        <w:gridCol w:w="1170"/>
        <w:gridCol w:w="360"/>
        <w:gridCol w:w="1260"/>
        <w:gridCol w:w="270"/>
        <w:gridCol w:w="2160"/>
      </w:tblGrid>
      <w:tr w:rsidR="00BA17E5" w:rsidRPr="00217D2E">
        <w:trPr>
          <w:trHeight w:val="255"/>
        </w:trPr>
        <w:tc>
          <w:tcPr>
            <w:tcW w:w="1240" w:type="dxa"/>
            <w:noWrap/>
          </w:tcPr>
          <w:p w:rsidR="00BA17E5" w:rsidRPr="00217D2E" w:rsidRDefault="00BA17E5" w:rsidP="00B32245">
            <w:pPr>
              <w:jc w:val="center"/>
            </w:pPr>
          </w:p>
        </w:tc>
        <w:tc>
          <w:tcPr>
            <w:tcW w:w="308" w:type="dxa"/>
            <w:noWrap/>
          </w:tcPr>
          <w:p w:rsidR="00BA17E5" w:rsidRPr="00217D2E" w:rsidRDefault="00BA17E5" w:rsidP="00B32245">
            <w:pPr>
              <w:jc w:val="center"/>
            </w:pPr>
          </w:p>
        </w:tc>
        <w:tc>
          <w:tcPr>
            <w:tcW w:w="1170" w:type="dxa"/>
            <w:noWrap/>
          </w:tcPr>
          <w:p w:rsidR="00BA17E5" w:rsidRPr="00217D2E" w:rsidRDefault="00BA17E5" w:rsidP="00B32245">
            <w:pPr>
              <w:jc w:val="center"/>
            </w:pPr>
            <w:r w:rsidRPr="00217D2E">
              <w:rPr>
                <w:sz w:val="22"/>
                <w:szCs w:val="22"/>
              </w:rPr>
              <w:t>Cost to</w:t>
            </w:r>
          </w:p>
        </w:tc>
        <w:tc>
          <w:tcPr>
            <w:tcW w:w="360" w:type="dxa"/>
            <w:noWrap/>
          </w:tcPr>
          <w:p w:rsidR="00BA17E5" w:rsidRPr="00217D2E" w:rsidRDefault="00BA17E5" w:rsidP="00B32245">
            <w:pPr>
              <w:jc w:val="center"/>
            </w:pPr>
          </w:p>
        </w:tc>
        <w:tc>
          <w:tcPr>
            <w:tcW w:w="1260" w:type="dxa"/>
            <w:noWrap/>
          </w:tcPr>
          <w:p w:rsidR="00BA17E5" w:rsidRPr="00217D2E" w:rsidRDefault="00BA17E5" w:rsidP="00B32245">
            <w:pPr>
              <w:jc w:val="center"/>
            </w:pPr>
            <w:r w:rsidRPr="00217D2E">
              <w:rPr>
                <w:sz w:val="22"/>
                <w:szCs w:val="22"/>
              </w:rPr>
              <w:t>Transfer</w:t>
            </w:r>
          </w:p>
        </w:tc>
        <w:tc>
          <w:tcPr>
            <w:tcW w:w="270" w:type="dxa"/>
            <w:noWrap/>
          </w:tcPr>
          <w:p w:rsidR="00BA17E5" w:rsidRPr="00217D2E" w:rsidRDefault="00BA17E5" w:rsidP="00B32245">
            <w:pPr>
              <w:jc w:val="center"/>
            </w:pPr>
          </w:p>
        </w:tc>
        <w:tc>
          <w:tcPr>
            <w:tcW w:w="2160" w:type="dxa"/>
            <w:noWrap/>
          </w:tcPr>
          <w:p w:rsidR="00BA17E5" w:rsidRPr="00217D2E" w:rsidRDefault="00BA17E5" w:rsidP="00B32245">
            <w:pPr>
              <w:jc w:val="center"/>
            </w:pPr>
            <w:r w:rsidRPr="00217D2E">
              <w:rPr>
                <w:sz w:val="22"/>
                <w:szCs w:val="22"/>
              </w:rPr>
              <w:t>Amount Held</w:t>
            </w:r>
            <w:r>
              <w:rPr>
                <w:sz w:val="22"/>
                <w:szCs w:val="22"/>
              </w:rPr>
              <w:t xml:space="preserve"> by </w:t>
            </w:r>
          </w:p>
        </w:tc>
      </w:tr>
      <w:tr w:rsidR="00BA17E5" w:rsidRPr="00217D2E">
        <w:trPr>
          <w:trHeight w:val="255"/>
        </w:trPr>
        <w:tc>
          <w:tcPr>
            <w:tcW w:w="1240" w:type="dxa"/>
            <w:noWrap/>
          </w:tcPr>
          <w:p w:rsidR="00BA17E5" w:rsidRPr="008828E5" w:rsidRDefault="00BA17E5" w:rsidP="00B32245">
            <w:pPr>
              <w:jc w:val="center"/>
              <w:rPr>
                <w:u w:val="single"/>
              </w:rPr>
            </w:pPr>
            <w:r w:rsidRPr="008828E5">
              <w:rPr>
                <w:sz w:val="22"/>
                <w:szCs w:val="22"/>
                <w:u w:val="single"/>
              </w:rPr>
              <w:t>Year</w:t>
            </w:r>
          </w:p>
        </w:tc>
        <w:tc>
          <w:tcPr>
            <w:tcW w:w="308" w:type="dxa"/>
            <w:noWrap/>
          </w:tcPr>
          <w:p w:rsidR="00BA17E5" w:rsidRPr="00217D2E" w:rsidRDefault="00BA17E5" w:rsidP="00B32245">
            <w:pPr>
              <w:jc w:val="center"/>
            </w:pPr>
          </w:p>
        </w:tc>
        <w:tc>
          <w:tcPr>
            <w:tcW w:w="1170" w:type="dxa"/>
            <w:noWrap/>
          </w:tcPr>
          <w:p w:rsidR="00BA17E5" w:rsidRPr="008828E5" w:rsidRDefault="00BA17E5" w:rsidP="00B32245">
            <w:pPr>
              <w:jc w:val="center"/>
              <w:rPr>
                <w:u w:val="single"/>
              </w:rPr>
            </w:pPr>
            <w:r w:rsidRPr="008828E5">
              <w:rPr>
                <w:sz w:val="22"/>
                <w:szCs w:val="22"/>
                <w:u w:val="single"/>
              </w:rPr>
              <w:t>Acker</w:t>
            </w:r>
          </w:p>
        </w:tc>
        <w:tc>
          <w:tcPr>
            <w:tcW w:w="360" w:type="dxa"/>
            <w:noWrap/>
          </w:tcPr>
          <w:p w:rsidR="00BA17E5" w:rsidRPr="00217D2E" w:rsidRDefault="00BA17E5" w:rsidP="00B32245">
            <w:pPr>
              <w:jc w:val="center"/>
            </w:pPr>
          </w:p>
        </w:tc>
        <w:tc>
          <w:tcPr>
            <w:tcW w:w="1260" w:type="dxa"/>
            <w:noWrap/>
          </w:tcPr>
          <w:p w:rsidR="00BA17E5" w:rsidRPr="008828E5" w:rsidRDefault="00BA17E5" w:rsidP="00B32245">
            <w:pPr>
              <w:jc w:val="center"/>
              <w:rPr>
                <w:u w:val="single"/>
              </w:rPr>
            </w:pPr>
            <w:r w:rsidRPr="008828E5">
              <w:rPr>
                <w:sz w:val="22"/>
                <w:szCs w:val="22"/>
                <w:u w:val="single"/>
              </w:rPr>
              <w:t>Price</w:t>
            </w:r>
          </w:p>
        </w:tc>
        <w:tc>
          <w:tcPr>
            <w:tcW w:w="270" w:type="dxa"/>
            <w:noWrap/>
          </w:tcPr>
          <w:p w:rsidR="00BA17E5" w:rsidRPr="00217D2E" w:rsidRDefault="00BA17E5" w:rsidP="00B32245">
            <w:pPr>
              <w:jc w:val="center"/>
            </w:pPr>
          </w:p>
        </w:tc>
        <w:tc>
          <w:tcPr>
            <w:tcW w:w="2160" w:type="dxa"/>
            <w:noWrap/>
          </w:tcPr>
          <w:p w:rsidR="00BA17E5" w:rsidRPr="008828E5" w:rsidRDefault="00BA17E5" w:rsidP="00B32245">
            <w:pPr>
              <w:jc w:val="center"/>
              <w:rPr>
                <w:u w:val="single"/>
              </w:rPr>
            </w:pPr>
            <w:r w:rsidRPr="00217D2E">
              <w:rPr>
                <w:sz w:val="22"/>
                <w:szCs w:val="22"/>
              </w:rPr>
              <w:t xml:space="preserve"> </w:t>
            </w:r>
            <w:r w:rsidRPr="008828E5">
              <w:rPr>
                <w:sz w:val="22"/>
                <w:szCs w:val="22"/>
                <w:u w:val="single"/>
              </w:rPr>
              <w:t>Howell at Year-End</w:t>
            </w:r>
          </w:p>
        </w:tc>
      </w:tr>
      <w:tr w:rsidR="00BA17E5" w:rsidRPr="00217D2E">
        <w:trPr>
          <w:trHeight w:val="255"/>
        </w:trPr>
        <w:tc>
          <w:tcPr>
            <w:tcW w:w="1240" w:type="dxa"/>
            <w:noWrap/>
          </w:tcPr>
          <w:p w:rsidR="00BA17E5" w:rsidRPr="00217D2E" w:rsidRDefault="00BA17E5" w:rsidP="00B32245">
            <w:pPr>
              <w:jc w:val="center"/>
            </w:pPr>
            <w:r>
              <w:rPr>
                <w:sz w:val="22"/>
                <w:szCs w:val="22"/>
              </w:rPr>
              <w:t>2017</w:t>
            </w:r>
          </w:p>
        </w:tc>
        <w:tc>
          <w:tcPr>
            <w:tcW w:w="308" w:type="dxa"/>
            <w:noWrap/>
          </w:tcPr>
          <w:p w:rsidR="00BA17E5" w:rsidRPr="00217D2E" w:rsidRDefault="00BA17E5" w:rsidP="00B32245">
            <w:pPr>
              <w:jc w:val="center"/>
            </w:pPr>
          </w:p>
        </w:tc>
        <w:tc>
          <w:tcPr>
            <w:tcW w:w="1170" w:type="dxa"/>
            <w:noWrap/>
          </w:tcPr>
          <w:p w:rsidR="00BA17E5" w:rsidRPr="00217D2E" w:rsidRDefault="00BA17E5" w:rsidP="00B32245">
            <w:pPr>
              <w:jc w:val="both"/>
            </w:pPr>
            <w:r>
              <w:rPr>
                <w:sz w:val="22"/>
                <w:szCs w:val="22"/>
              </w:rPr>
              <w:t xml:space="preserve">  </w:t>
            </w:r>
            <w:r w:rsidRPr="00217D2E">
              <w:rPr>
                <w:sz w:val="22"/>
                <w:szCs w:val="22"/>
              </w:rPr>
              <w:t xml:space="preserve">$55,000 </w:t>
            </w:r>
          </w:p>
        </w:tc>
        <w:tc>
          <w:tcPr>
            <w:tcW w:w="360" w:type="dxa"/>
            <w:noWrap/>
          </w:tcPr>
          <w:p w:rsidR="00BA17E5" w:rsidRPr="00217D2E" w:rsidRDefault="00BA17E5" w:rsidP="00B32245"/>
        </w:tc>
        <w:tc>
          <w:tcPr>
            <w:tcW w:w="1260" w:type="dxa"/>
            <w:noWrap/>
          </w:tcPr>
          <w:p w:rsidR="00BA17E5" w:rsidRPr="00217D2E" w:rsidRDefault="00BA17E5" w:rsidP="00B32245">
            <w:pPr>
              <w:jc w:val="both"/>
            </w:pPr>
            <w:r>
              <w:rPr>
                <w:sz w:val="22"/>
                <w:szCs w:val="22"/>
              </w:rPr>
              <w:t xml:space="preserve"> </w:t>
            </w:r>
            <w:r w:rsidRPr="00217D2E">
              <w:rPr>
                <w:sz w:val="22"/>
                <w:szCs w:val="22"/>
              </w:rPr>
              <w:t>$</w:t>
            </w:r>
            <w:r>
              <w:rPr>
                <w:sz w:val="22"/>
                <w:szCs w:val="22"/>
              </w:rPr>
              <w:t xml:space="preserve">  </w:t>
            </w:r>
            <w:r w:rsidRPr="00217D2E">
              <w:rPr>
                <w:sz w:val="22"/>
                <w:szCs w:val="22"/>
              </w:rPr>
              <w:t xml:space="preserve">75,000 </w:t>
            </w:r>
          </w:p>
        </w:tc>
        <w:tc>
          <w:tcPr>
            <w:tcW w:w="270" w:type="dxa"/>
            <w:noWrap/>
          </w:tcPr>
          <w:p w:rsidR="00BA17E5" w:rsidRPr="00217D2E" w:rsidRDefault="00BA17E5" w:rsidP="00B32245"/>
        </w:tc>
        <w:tc>
          <w:tcPr>
            <w:tcW w:w="2160" w:type="dxa"/>
            <w:noWrap/>
          </w:tcPr>
          <w:p w:rsidR="00BA17E5" w:rsidRPr="00217D2E" w:rsidRDefault="00BA17E5" w:rsidP="00B32245">
            <w:pPr>
              <w:jc w:val="both"/>
            </w:pPr>
            <w:r>
              <w:rPr>
                <w:sz w:val="22"/>
                <w:szCs w:val="22"/>
              </w:rPr>
              <w:t xml:space="preserve">             </w:t>
            </w:r>
            <w:r w:rsidRPr="00217D2E">
              <w:rPr>
                <w:sz w:val="22"/>
                <w:szCs w:val="22"/>
              </w:rPr>
              <w:t xml:space="preserve">$15,000 </w:t>
            </w:r>
          </w:p>
        </w:tc>
      </w:tr>
      <w:tr w:rsidR="00BA17E5" w:rsidRPr="00217D2E">
        <w:trPr>
          <w:trHeight w:val="255"/>
        </w:trPr>
        <w:tc>
          <w:tcPr>
            <w:tcW w:w="1240" w:type="dxa"/>
            <w:noWrap/>
          </w:tcPr>
          <w:p w:rsidR="00BA17E5" w:rsidRPr="00217D2E" w:rsidRDefault="00BA17E5" w:rsidP="00B32245">
            <w:pPr>
              <w:jc w:val="center"/>
            </w:pPr>
            <w:r>
              <w:rPr>
                <w:sz w:val="22"/>
                <w:szCs w:val="22"/>
              </w:rPr>
              <w:t>2018</w:t>
            </w:r>
          </w:p>
        </w:tc>
        <w:tc>
          <w:tcPr>
            <w:tcW w:w="308" w:type="dxa"/>
            <w:noWrap/>
          </w:tcPr>
          <w:p w:rsidR="00BA17E5" w:rsidRPr="00217D2E" w:rsidRDefault="00BA17E5" w:rsidP="00B32245">
            <w:pPr>
              <w:jc w:val="center"/>
            </w:pPr>
          </w:p>
        </w:tc>
        <w:tc>
          <w:tcPr>
            <w:tcW w:w="1170" w:type="dxa"/>
            <w:noWrap/>
          </w:tcPr>
          <w:p w:rsidR="00BA17E5" w:rsidRPr="00217D2E" w:rsidRDefault="00BA17E5" w:rsidP="00B32245">
            <w:pPr>
              <w:jc w:val="both"/>
            </w:pPr>
            <w:r>
              <w:rPr>
                <w:sz w:val="22"/>
                <w:szCs w:val="22"/>
              </w:rPr>
              <w:t xml:space="preserve">  </w:t>
            </w:r>
            <w:r w:rsidRPr="00217D2E">
              <w:rPr>
                <w:sz w:val="22"/>
                <w:szCs w:val="22"/>
              </w:rPr>
              <w:t xml:space="preserve">$70,000 </w:t>
            </w:r>
          </w:p>
        </w:tc>
        <w:tc>
          <w:tcPr>
            <w:tcW w:w="360" w:type="dxa"/>
            <w:noWrap/>
          </w:tcPr>
          <w:p w:rsidR="00BA17E5" w:rsidRPr="00217D2E" w:rsidRDefault="00BA17E5" w:rsidP="00B32245"/>
        </w:tc>
        <w:tc>
          <w:tcPr>
            <w:tcW w:w="1260" w:type="dxa"/>
            <w:noWrap/>
          </w:tcPr>
          <w:p w:rsidR="00BA17E5" w:rsidRPr="00217D2E" w:rsidRDefault="00BA17E5" w:rsidP="00B32245">
            <w:pPr>
              <w:jc w:val="both"/>
            </w:pPr>
            <w:r>
              <w:rPr>
                <w:sz w:val="22"/>
                <w:szCs w:val="22"/>
              </w:rPr>
              <w:t xml:space="preserve"> </w:t>
            </w:r>
            <w:r w:rsidRPr="00217D2E">
              <w:rPr>
                <w:sz w:val="22"/>
                <w:szCs w:val="22"/>
              </w:rPr>
              <w:t xml:space="preserve">$110,000 </w:t>
            </w:r>
          </w:p>
        </w:tc>
        <w:tc>
          <w:tcPr>
            <w:tcW w:w="270" w:type="dxa"/>
            <w:noWrap/>
          </w:tcPr>
          <w:p w:rsidR="00BA17E5" w:rsidRPr="00217D2E" w:rsidRDefault="00BA17E5" w:rsidP="00B32245"/>
        </w:tc>
        <w:tc>
          <w:tcPr>
            <w:tcW w:w="2160" w:type="dxa"/>
            <w:noWrap/>
          </w:tcPr>
          <w:p w:rsidR="00BA17E5" w:rsidRPr="00217D2E" w:rsidRDefault="00BA17E5" w:rsidP="00B32245">
            <w:pPr>
              <w:jc w:val="both"/>
            </w:pPr>
            <w:r>
              <w:rPr>
                <w:sz w:val="22"/>
                <w:szCs w:val="22"/>
              </w:rPr>
              <w:t xml:space="preserve">             </w:t>
            </w:r>
            <w:r w:rsidRPr="00217D2E">
              <w:rPr>
                <w:sz w:val="22"/>
                <w:szCs w:val="22"/>
              </w:rPr>
              <w:t xml:space="preserve">$55,000 </w:t>
            </w:r>
          </w:p>
        </w:tc>
      </w:tr>
    </w:tbl>
    <w:p w:rsidR="00BA17E5" w:rsidRDefault="00BA17E5" w:rsidP="004B7828">
      <w:pPr>
        <w:rPr>
          <w:sz w:val="22"/>
          <w:szCs w:val="22"/>
        </w:rPr>
      </w:pPr>
    </w:p>
    <w:p w:rsidR="00BA17E5" w:rsidRDefault="00BA17E5" w:rsidP="004B7828">
      <w:pPr>
        <w:rPr>
          <w:sz w:val="22"/>
          <w:szCs w:val="22"/>
        </w:rPr>
      </w:pPr>
    </w:p>
    <w:p w:rsidR="00BA17E5" w:rsidRDefault="00BA17E5" w:rsidP="004B7828">
      <w:pPr>
        <w:rPr>
          <w:sz w:val="22"/>
          <w:szCs w:val="22"/>
        </w:rPr>
      </w:pPr>
    </w:p>
    <w:p w:rsidR="00BA17E5" w:rsidRDefault="00BA17E5" w:rsidP="004B7828">
      <w:pPr>
        <w:rPr>
          <w:sz w:val="22"/>
          <w:szCs w:val="22"/>
        </w:rPr>
      </w:pPr>
    </w:p>
    <w:p w:rsidR="00BA17E5" w:rsidRDefault="00BA17E5" w:rsidP="004B7828">
      <w:pPr>
        <w:rPr>
          <w:sz w:val="22"/>
          <w:szCs w:val="22"/>
        </w:rPr>
      </w:pPr>
    </w:p>
    <w:p w:rsidR="00BA17E5" w:rsidRDefault="00BA17E5" w:rsidP="004B7828">
      <w:pPr>
        <w:rPr>
          <w:sz w:val="22"/>
          <w:szCs w:val="22"/>
        </w:rPr>
      </w:pPr>
    </w:p>
    <w:p w:rsidR="00BA17E5" w:rsidRPr="00DF4FCA" w:rsidRDefault="00BA17E5" w:rsidP="00B32245">
      <w:pPr>
        <w:rPr>
          <w:sz w:val="22"/>
          <w:szCs w:val="22"/>
        </w:rPr>
      </w:pPr>
      <w:r w:rsidRPr="00DF4FCA">
        <w:rPr>
          <w:sz w:val="22"/>
          <w:szCs w:val="22"/>
        </w:rPr>
        <w:t>Howell reported net income of $100,000 in 2017 and $120,000 in 2018 while paying $40,000 in dividends each year.</w:t>
      </w:r>
    </w:p>
    <w:p w:rsidR="00BA17E5" w:rsidRPr="000F2395" w:rsidRDefault="00BA17E5" w:rsidP="00B32245"/>
    <w:p w:rsidR="00BA17E5" w:rsidRPr="000F2395" w:rsidRDefault="00BA17E5" w:rsidP="005D6C64">
      <w:pPr>
        <w:pStyle w:val="BodyText"/>
        <w:spacing w:after="0"/>
        <w:rPr>
          <w:sz w:val="22"/>
          <w:szCs w:val="22"/>
        </w:rPr>
      </w:pPr>
      <w:r w:rsidRPr="000F2395">
        <w:rPr>
          <w:sz w:val="22"/>
          <w:szCs w:val="22"/>
        </w:rPr>
        <w:t>[QUESTION]</w:t>
      </w:r>
    </w:p>
    <w:p w:rsidR="00BA17E5" w:rsidRPr="000F2395" w:rsidRDefault="00BA17E5" w:rsidP="005D6C64">
      <w:pPr>
        <w:pStyle w:val="BodyText"/>
        <w:spacing w:after="0"/>
        <w:rPr>
          <w:sz w:val="22"/>
          <w:szCs w:val="22"/>
        </w:rPr>
      </w:pPr>
      <w:r>
        <w:rPr>
          <w:sz w:val="22"/>
          <w:szCs w:val="22"/>
        </w:rPr>
        <w:t>REFER TO:</w:t>
      </w:r>
      <w:r w:rsidRPr="00447ECB">
        <w:rPr>
          <w:sz w:val="22"/>
          <w:szCs w:val="22"/>
        </w:rPr>
        <w:t xml:space="preserve"> 01-14</w:t>
      </w:r>
    </w:p>
    <w:p w:rsidR="00BA17E5" w:rsidRPr="000F2395" w:rsidRDefault="00BA17E5" w:rsidP="004B7828">
      <w:pPr>
        <w:rPr>
          <w:sz w:val="22"/>
          <w:szCs w:val="22"/>
        </w:rPr>
      </w:pPr>
      <w:r w:rsidRPr="000F2395">
        <w:rPr>
          <w:sz w:val="22"/>
          <w:szCs w:val="22"/>
        </w:rPr>
        <w:t xml:space="preserve">71. What is </w:t>
      </w:r>
      <w:r>
        <w:rPr>
          <w:sz w:val="22"/>
          <w:szCs w:val="22"/>
        </w:rPr>
        <w:t>Acker’s share of the</w:t>
      </w:r>
      <w:r w:rsidRPr="000F2395">
        <w:rPr>
          <w:sz w:val="22"/>
          <w:szCs w:val="22"/>
        </w:rPr>
        <w:t xml:space="preserve"> </w:t>
      </w:r>
      <w:r>
        <w:rPr>
          <w:sz w:val="22"/>
          <w:szCs w:val="22"/>
        </w:rPr>
        <w:t xml:space="preserve">intra-entity </w:t>
      </w:r>
      <w:r w:rsidRPr="000F2395">
        <w:rPr>
          <w:sz w:val="22"/>
          <w:szCs w:val="22"/>
        </w:rPr>
        <w:t xml:space="preserve">inventory </w:t>
      </w:r>
      <w:r>
        <w:rPr>
          <w:sz w:val="22"/>
          <w:szCs w:val="22"/>
        </w:rPr>
        <w:t>gross profit that should</w:t>
      </w:r>
      <w:r w:rsidRPr="000F2395">
        <w:rPr>
          <w:sz w:val="22"/>
          <w:szCs w:val="22"/>
        </w:rPr>
        <w:t xml:space="preserve"> be deferred on December 31, </w:t>
      </w:r>
      <w:r>
        <w:rPr>
          <w:sz w:val="22"/>
          <w:szCs w:val="22"/>
        </w:rPr>
        <w:t>2017</w:t>
      </w:r>
      <w:r w:rsidRPr="000F2395">
        <w:rPr>
          <w:sz w:val="22"/>
          <w:szCs w:val="22"/>
        </w:rPr>
        <w:t>?</w:t>
      </w:r>
    </w:p>
    <w:p w:rsidR="00BA17E5" w:rsidRPr="000F2395" w:rsidRDefault="00BA17E5" w:rsidP="004B7828">
      <w:pPr>
        <w:rPr>
          <w:sz w:val="22"/>
          <w:szCs w:val="22"/>
        </w:rPr>
      </w:pPr>
      <w:r w:rsidRPr="000F2395">
        <w:rPr>
          <w:sz w:val="22"/>
          <w:szCs w:val="22"/>
        </w:rPr>
        <w:t>A) $</w:t>
      </w:r>
      <w:r>
        <w:rPr>
          <w:sz w:val="22"/>
          <w:szCs w:val="22"/>
        </w:rPr>
        <w:t xml:space="preserve">  </w:t>
      </w:r>
      <w:r w:rsidRPr="000F2395">
        <w:rPr>
          <w:sz w:val="22"/>
          <w:szCs w:val="22"/>
        </w:rPr>
        <w:t>1,600.</w:t>
      </w:r>
    </w:p>
    <w:p w:rsidR="00BA17E5" w:rsidRPr="000F2395" w:rsidRDefault="00BA17E5" w:rsidP="004B7828">
      <w:pPr>
        <w:rPr>
          <w:sz w:val="22"/>
          <w:szCs w:val="22"/>
        </w:rPr>
      </w:pPr>
      <w:r w:rsidRPr="000F2395">
        <w:rPr>
          <w:sz w:val="22"/>
          <w:szCs w:val="22"/>
        </w:rPr>
        <w:t>B) $</w:t>
      </w:r>
      <w:r>
        <w:rPr>
          <w:sz w:val="22"/>
          <w:szCs w:val="22"/>
        </w:rPr>
        <w:t xml:space="preserve">  </w:t>
      </w:r>
      <w:r w:rsidRPr="000F2395">
        <w:rPr>
          <w:sz w:val="22"/>
          <w:szCs w:val="22"/>
        </w:rPr>
        <w:t>4,000.</w:t>
      </w:r>
    </w:p>
    <w:p w:rsidR="00BA17E5" w:rsidRPr="000F2395" w:rsidRDefault="00BA17E5" w:rsidP="004B7828">
      <w:pPr>
        <w:rPr>
          <w:sz w:val="22"/>
          <w:szCs w:val="22"/>
        </w:rPr>
      </w:pPr>
      <w:r w:rsidRPr="000F2395">
        <w:rPr>
          <w:sz w:val="22"/>
          <w:szCs w:val="22"/>
        </w:rPr>
        <w:t>C) $</w:t>
      </w:r>
      <w:r>
        <w:rPr>
          <w:sz w:val="22"/>
          <w:szCs w:val="22"/>
        </w:rPr>
        <w:t xml:space="preserve">  </w:t>
      </w:r>
      <w:r w:rsidRPr="000F2395">
        <w:rPr>
          <w:sz w:val="22"/>
          <w:szCs w:val="22"/>
        </w:rPr>
        <w:t>8,000.</w:t>
      </w:r>
    </w:p>
    <w:p w:rsidR="00BA17E5" w:rsidRPr="000F2395" w:rsidRDefault="00BA17E5" w:rsidP="004B7828">
      <w:pPr>
        <w:rPr>
          <w:sz w:val="22"/>
          <w:szCs w:val="22"/>
        </w:rPr>
      </w:pPr>
      <w:r w:rsidRPr="000F2395">
        <w:rPr>
          <w:sz w:val="22"/>
          <w:szCs w:val="22"/>
        </w:rPr>
        <w:t>D) $15,000.</w:t>
      </w:r>
    </w:p>
    <w:p w:rsidR="00BA17E5" w:rsidRPr="000F2395" w:rsidRDefault="00BA17E5" w:rsidP="004B7828">
      <w:pPr>
        <w:rPr>
          <w:sz w:val="22"/>
          <w:szCs w:val="22"/>
        </w:rPr>
      </w:pPr>
      <w:r w:rsidRPr="000F2395">
        <w:rPr>
          <w:sz w:val="22"/>
          <w:szCs w:val="22"/>
        </w:rPr>
        <w:t>E) $20,000.</w:t>
      </w:r>
    </w:p>
    <w:p w:rsidR="00BA17E5" w:rsidRDefault="00BA17E5" w:rsidP="004B7828">
      <w:pPr>
        <w:rPr>
          <w:sz w:val="22"/>
          <w:szCs w:val="22"/>
        </w:rPr>
      </w:pPr>
      <w:r w:rsidRPr="000F2395">
        <w:rPr>
          <w:sz w:val="22"/>
          <w:szCs w:val="22"/>
        </w:rPr>
        <w:t>Answer: A</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DD0026" w:rsidRDefault="00BA17E5" w:rsidP="008D25AE">
      <w:pPr>
        <w:rPr>
          <w:sz w:val="22"/>
          <w:szCs w:val="22"/>
        </w:rPr>
      </w:pPr>
      <w:r w:rsidRPr="00DF4FCA">
        <w:rPr>
          <w:sz w:val="22"/>
          <w:szCs w:val="22"/>
        </w:rPr>
        <w:t xml:space="preserve">Feedback: $75,000 - $55,000 = $20,000 × ($15,000 / $75,000) = $4,000 × 40% = $1,600 Deferred </w:t>
      </w:r>
      <w:proofErr w:type="spellStart"/>
      <w:r>
        <w:rPr>
          <w:sz w:val="22"/>
          <w:szCs w:val="22"/>
        </w:rPr>
        <w:t>itra</w:t>
      </w:r>
      <w:proofErr w:type="spellEnd"/>
      <w:r>
        <w:rPr>
          <w:sz w:val="22"/>
          <w:szCs w:val="22"/>
        </w:rPr>
        <w:t>-entity gross p</w:t>
      </w:r>
      <w:r w:rsidRPr="00DF4FCA">
        <w:rPr>
          <w:sz w:val="22"/>
          <w:szCs w:val="22"/>
        </w:rPr>
        <w:t>rofit</w:t>
      </w:r>
    </w:p>
    <w:p w:rsidR="00BA17E5" w:rsidRPr="000F2395" w:rsidRDefault="00BA17E5" w:rsidP="004B7828">
      <w:pPr>
        <w:rPr>
          <w:sz w:val="22"/>
          <w:szCs w:val="22"/>
        </w:rPr>
      </w:pPr>
    </w:p>
    <w:p w:rsidR="00BA17E5" w:rsidRPr="000F2395" w:rsidRDefault="00BA17E5" w:rsidP="004B7828">
      <w:pPr>
        <w:rPr>
          <w:sz w:val="22"/>
          <w:szCs w:val="22"/>
        </w:rPr>
      </w:pPr>
      <w:r w:rsidRPr="000F2395">
        <w:rPr>
          <w:sz w:val="22"/>
          <w:szCs w:val="22"/>
        </w:rPr>
        <w:t>[QUESTION]</w:t>
      </w:r>
    </w:p>
    <w:p w:rsidR="00BA17E5" w:rsidRPr="000F2395" w:rsidRDefault="00BA17E5" w:rsidP="004B7828">
      <w:pPr>
        <w:rPr>
          <w:sz w:val="22"/>
          <w:szCs w:val="22"/>
        </w:rPr>
      </w:pPr>
      <w:r>
        <w:rPr>
          <w:sz w:val="22"/>
          <w:szCs w:val="22"/>
        </w:rPr>
        <w:t>REFER TO:</w:t>
      </w:r>
      <w:r w:rsidRPr="00447ECB">
        <w:rPr>
          <w:sz w:val="22"/>
          <w:szCs w:val="22"/>
        </w:rPr>
        <w:t xml:space="preserve"> 01-14</w:t>
      </w:r>
    </w:p>
    <w:p w:rsidR="00BA17E5" w:rsidRPr="000F2395" w:rsidRDefault="00BA17E5" w:rsidP="004B7828">
      <w:pPr>
        <w:rPr>
          <w:sz w:val="22"/>
          <w:szCs w:val="22"/>
        </w:rPr>
      </w:pPr>
      <w:r w:rsidRPr="000F2395">
        <w:rPr>
          <w:sz w:val="22"/>
          <w:szCs w:val="22"/>
        </w:rPr>
        <w:t xml:space="preserve">72. What is </w:t>
      </w:r>
      <w:r>
        <w:rPr>
          <w:sz w:val="22"/>
          <w:szCs w:val="22"/>
        </w:rPr>
        <w:t>Acker’s share of the</w:t>
      </w:r>
      <w:r w:rsidRPr="000F2395">
        <w:rPr>
          <w:sz w:val="22"/>
          <w:szCs w:val="22"/>
        </w:rPr>
        <w:t xml:space="preserve"> </w:t>
      </w:r>
      <w:r>
        <w:rPr>
          <w:sz w:val="22"/>
          <w:szCs w:val="22"/>
        </w:rPr>
        <w:t xml:space="preserve">intra-entity </w:t>
      </w:r>
      <w:r w:rsidRPr="000F2395">
        <w:rPr>
          <w:sz w:val="22"/>
          <w:szCs w:val="22"/>
        </w:rPr>
        <w:t xml:space="preserve">inventory </w:t>
      </w:r>
      <w:r>
        <w:rPr>
          <w:sz w:val="22"/>
          <w:szCs w:val="22"/>
        </w:rPr>
        <w:t>gross profit</w:t>
      </w:r>
      <w:r w:rsidRPr="000F2395">
        <w:rPr>
          <w:sz w:val="22"/>
          <w:szCs w:val="22"/>
        </w:rPr>
        <w:t xml:space="preserve"> </w:t>
      </w:r>
      <w:r>
        <w:rPr>
          <w:sz w:val="22"/>
          <w:szCs w:val="22"/>
        </w:rPr>
        <w:t>that should</w:t>
      </w:r>
      <w:r w:rsidRPr="000F2395">
        <w:rPr>
          <w:sz w:val="22"/>
          <w:szCs w:val="22"/>
        </w:rPr>
        <w:t xml:space="preserve"> be deferred on December 31, </w:t>
      </w:r>
      <w:r>
        <w:rPr>
          <w:sz w:val="22"/>
          <w:szCs w:val="22"/>
        </w:rPr>
        <w:t>2018</w:t>
      </w:r>
      <w:r w:rsidRPr="000F2395">
        <w:rPr>
          <w:sz w:val="22"/>
          <w:szCs w:val="22"/>
        </w:rPr>
        <w:t>?</w:t>
      </w:r>
    </w:p>
    <w:p w:rsidR="00BA17E5" w:rsidRPr="000F2395" w:rsidRDefault="00BA17E5" w:rsidP="004B7828">
      <w:pPr>
        <w:rPr>
          <w:sz w:val="22"/>
          <w:szCs w:val="22"/>
        </w:rPr>
      </w:pPr>
      <w:r w:rsidRPr="000F2395">
        <w:rPr>
          <w:sz w:val="22"/>
          <w:szCs w:val="22"/>
        </w:rPr>
        <w:t>A) $</w:t>
      </w:r>
      <w:r>
        <w:rPr>
          <w:sz w:val="22"/>
          <w:szCs w:val="22"/>
        </w:rPr>
        <w:t xml:space="preserve">  </w:t>
      </w:r>
      <w:r w:rsidRPr="000F2395">
        <w:rPr>
          <w:sz w:val="22"/>
          <w:szCs w:val="22"/>
        </w:rPr>
        <w:t>1,600.</w:t>
      </w:r>
    </w:p>
    <w:p w:rsidR="00BA17E5" w:rsidRPr="000F2395" w:rsidRDefault="00BA17E5" w:rsidP="004B7828">
      <w:pPr>
        <w:rPr>
          <w:sz w:val="22"/>
          <w:szCs w:val="22"/>
        </w:rPr>
      </w:pPr>
      <w:r w:rsidRPr="000F2395">
        <w:rPr>
          <w:sz w:val="22"/>
          <w:szCs w:val="22"/>
        </w:rPr>
        <w:t>B) $</w:t>
      </w:r>
      <w:r>
        <w:rPr>
          <w:sz w:val="22"/>
          <w:szCs w:val="22"/>
        </w:rPr>
        <w:t xml:space="preserve">  </w:t>
      </w:r>
      <w:r w:rsidRPr="000F2395">
        <w:rPr>
          <w:sz w:val="22"/>
          <w:szCs w:val="22"/>
        </w:rPr>
        <w:t>8,000.</w:t>
      </w:r>
    </w:p>
    <w:p w:rsidR="00BA17E5" w:rsidRPr="000F2395" w:rsidRDefault="00BA17E5" w:rsidP="004B7828">
      <w:pPr>
        <w:rPr>
          <w:sz w:val="22"/>
          <w:szCs w:val="22"/>
        </w:rPr>
      </w:pPr>
      <w:r w:rsidRPr="000F2395">
        <w:rPr>
          <w:sz w:val="22"/>
          <w:szCs w:val="22"/>
        </w:rPr>
        <w:t>C) $15,000.</w:t>
      </w:r>
    </w:p>
    <w:p w:rsidR="00BA17E5" w:rsidRPr="000F2395" w:rsidRDefault="00BA17E5" w:rsidP="004B7828">
      <w:pPr>
        <w:rPr>
          <w:sz w:val="22"/>
          <w:szCs w:val="22"/>
        </w:rPr>
      </w:pPr>
      <w:r w:rsidRPr="000F2395">
        <w:rPr>
          <w:sz w:val="22"/>
          <w:szCs w:val="22"/>
        </w:rPr>
        <w:t>D) $20,000.</w:t>
      </w:r>
    </w:p>
    <w:p w:rsidR="00BA17E5" w:rsidRPr="000F2395" w:rsidRDefault="00BA17E5" w:rsidP="004B7828">
      <w:pPr>
        <w:rPr>
          <w:sz w:val="22"/>
          <w:szCs w:val="22"/>
        </w:rPr>
      </w:pPr>
      <w:r w:rsidRPr="000F2395">
        <w:rPr>
          <w:sz w:val="22"/>
          <w:szCs w:val="22"/>
        </w:rPr>
        <w:t>E) $40,000</w:t>
      </w:r>
    </w:p>
    <w:p w:rsidR="00BA17E5" w:rsidRDefault="00BA17E5" w:rsidP="004B7828">
      <w:pPr>
        <w:rPr>
          <w:sz w:val="22"/>
          <w:szCs w:val="22"/>
        </w:rPr>
      </w:pPr>
      <w:r w:rsidRPr="000F2395">
        <w:rPr>
          <w:sz w:val="22"/>
          <w:szCs w:val="22"/>
        </w:rPr>
        <w:t>Answer: B</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lastRenderedPageBreak/>
        <w:t>Topic: Intra–entity sales of inventory</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DD0026" w:rsidRDefault="00BA17E5" w:rsidP="008D25AE">
      <w:pPr>
        <w:rPr>
          <w:sz w:val="22"/>
          <w:szCs w:val="22"/>
        </w:rPr>
      </w:pPr>
      <w:r w:rsidRPr="00DF4FCA">
        <w:rPr>
          <w:sz w:val="22"/>
          <w:szCs w:val="22"/>
        </w:rPr>
        <w:t xml:space="preserve">Feedback: $110,000 - $70,000 = $40,000 × ($55,000 / $110,000) = $20,000 × 40% = $8,000 Deferred </w:t>
      </w:r>
      <w:r>
        <w:rPr>
          <w:sz w:val="22"/>
          <w:szCs w:val="22"/>
        </w:rPr>
        <w:t>intra-entity gross p</w:t>
      </w:r>
      <w:r w:rsidRPr="00DF4FCA">
        <w:rPr>
          <w:sz w:val="22"/>
          <w:szCs w:val="22"/>
        </w:rPr>
        <w:t>rofit</w:t>
      </w:r>
    </w:p>
    <w:p w:rsidR="00BA17E5" w:rsidRPr="000F2395" w:rsidRDefault="00BA17E5" w:rsidP="00217D2E">
      <w:pPr>
        <w:rPr>
          <w:sz w:val="22"/>
          <w:szCs w:val="22"/>
        </w:rPr>
      </w:pPr>
      <w:r w:rsidRPr="000F2395" w:rsidDel="007C4BF1">
        <w:rPr>
          <w:sz w:val="22"/>
          <w:szCs w:val="22"/>
        </w:rPr>
        <w:t xml:space="preserve"> </w:t>
      </w:r>
    </w:p>
    <w:p w:rsidR="00BA17E5" w:rsidRPr="000F2395" w:rsidRDefault="00BA17E5" w:rsidP="00217D2E">
      <w:pPr>
        <w:rPr>
          <w:sz w:val="22"/>
          <w:szCs w:val="22"/>
        </w:rPr>
      </w:pPr>
      <w:r w:rsidRPr="000F2395">
        <w:rPr>
          <w:sz w:val="22"/>
          <w:szCs w:val="22"/>
        </w:rPr>
        <w:t>[QUESTION]</w:t>
      </w:r>
    </w:p>
    <w:p w:rsidR="00BA17E5" w:rsidRPr="000F2395" w:rsidRDefault="00BA17E5" w:rsidP="00217D2E">
      <w:pPr>
        <w:rPr>
          <w:sz w:val="22"/>
          <w:szCs w:val="22"/>
        </w:rPr>
      </w:pPr>
      <w:r>
        <w:rPr>
          <w:sz w:val="22"/>
          <w:szCs w:val="22"/>
        </w:rPr>
        <w:t>REFER TO:</w:t>
      </w:r>
      <w:r w:rsidRPr="00447ECB">
        <w:rPr>
          <w:sz w:val="22"/>
          <w:szCs w:val="22"/>
        </w:rPr>
        <w:t xml:space="preserve"> 01-14</w:t>
      </w:r>
    </w:p>
    <w:p w:rsidR="00BA17E5" w:rsidRPr="000F2395" w:rsidRDefault="00BA17E5" w:rsidP="004B7828">
      <w:pPr>
        <w:rPr>
          <w:sz w:val="22"/>
          <w:szCs w:val="22"/>
        </w:rPr>
      </w:pPr>
      <w:r w:rsidRPr="000F2395">
        <w:rPr>
          <w:sz w:val="22"/>
          <w:szCs w:val="22"/>
        </w:rPr>
        <w:t xml:space="preserve">73. What is the Equity in Howell Income that should be reported by Acker in </w:t>
      </w:r>
      <w:r>
        <w:rPr>
          <w:sz w:val="22"/>
          <w:szCs w:val="22"/>
        </w:rPr>
        <w:t>2017</w:t>
      </w:r>
      <w:r w:rsidRPr="000F2395">
        <w:rPr>
          <w:sz w:val="22"/>
          <w:szCs w:val="22"/>
        </w:rPr>
        <w:t>?</w:t>
      </w:r>
    </w:p>
    <w:p w:rsidR="00BA17E5" w:rsidRPr="000F2395" w:rsidRDefault="00BA17E5" w:rsidP="004B7828">
      <w:pPr>
        <w:rPr>
          <w:sz w:val="22"/>
          <w:szCs w:val="22"/>
        </w:rPr>
      </w:pPr>
      <w:r w:rsidRPr="000F2395">
        <w:rPr>
          <w:sz w:val="22"/>
          <w:szCs w:val="22"/>
        </w:rPr>
        <w:t>A) $10,000.</w:t>
      </w:r>
    </w:p>
    <w:p w:rsidR="00BA17E5" w:rsidRPr="000F2395" w:rsidRDefault="00BA17E5" w:rsidP="004B7828">
      <w:pPr>
        <w:rPr>
          <w:sz w:val="22"/>
          <w:szCs w:val="22"/>
        </w:rPr>
      </w:pPr>
      <w:r w:rsidRPr="000F2395">
        <w:rPr>
          <w:sz w:val="22"/>
          <w:szCs w:val="22"/>
        </w:rPr>
        <w:t>B) $24,000.</w:t>
      </w:r>
    </w:p>
    <w:p w:rsidR="00BA17E5" w:rsidRPr="000F2395" w:rsidRDefault="00BA17E5" w:rsidP="004B7828">
      <w:pPr>
        <w:rPr>
          <w:sz w:val="22"/>
          <w:szCs w:val="22"/>
        </w:rPr>
      </w:pPr>
      <w:r w:rsidRPr="000F2395">
        <w:rPr>
          <w:sz w:val="22"/>
          <w:szCs w:val="22"/>
        </w:rPr>
        <w:t>C) $36,000.</w:t>
      </w:r>
    </w:p>
    <w:p w:rsidR="00BA17E5" w:rsidRPr="000F2395" w:rsidRDefault="00BA17E5" w:rsidP="004B7828">
      <w:pPr>
        <w:rPr>
          <w:sz w:val="22"/>
          <w:szCs w:val="22"/>
        </w:rPr>
      </w:pPr>
      <w:r w:rsidRPr="000F2395">
        <w:rPr>
          <w:sz w:val="22"/>
          <w:szCs w:val="22"/>
        </w:rPr>
        <w:t>D) $38,400.</w:t>
      </w:r>
    </w:p>
    <w:p w:rsidR="00BA17E5" w:rsidRPr="000F2395" w:rsidRDefault="00BA17E5" w:rsidP="004B7828">
      <w:pPr>
        <w:rPr>
          <w:sz w:val="22"/>
          <w:szCs w:val="22"/>
        </w:rPr>
      </w:pPr>
      <w:r w:rsidRPr="000F2395">
        <w:rPr>
          <w:sz w:val="22"/>
          <w:szCs w:val="22"/>
        </w:rPr>
        <w:t>E) $40,000.</w:t>
      </w:r>
    </w:p>
    <w:p w:rsidR="00BA17E5" w:rsidRDefault="00BA17E5" w:rsidP="004B7828">
      <w:pPr>
        <w:rPr>
          <w:sz w:val="22"/>
          <w:szCs w:val="22"/>
        </w:rPr>
      </w:pPr>
      <w:r w:rsidRPr="000F2395">
        <w:rPr>
          <w:sz w:val="22"/>
          <w:szCs w:val="22"/>
        </w:rPr>
        <w:t>Answer: D</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Deferral Intra–entity sales of inventory</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DD0026" w:rsidRDefault="00BA17E5" w:rsidP="008D25AE">
      <w:pPr>
        <w:rPr>
          <w:sz w:val="22"/>
          <w:szCs w:val="22"/>
        </w:rPr>
      </w:pPr>
      <w:r w:rsidRPr="00DF4FCA">
        <w:rPr>
          <w:sz w:val="22"/>
          <w:szCs w:val="22"/>
        </w:rPr>
        <w:t xml:space="preserve">Feedback: $100,000 × 40 % = $40,000 </w:t>
      </w:r>
      <w:r w:rsidRPr="00DD0026">
        <w:rPr>
          <w:sz w:val="22"/>
          <w:szCs w:val="22"/>
        </w:rPr>
        <w:t>–</w:t>
      </w:r>
      <w:r w:rsidRPr="00DF4FCA">
        <w:rPr>
          <w:sz w:val="22"/>
          <w:szCs w:val="22"/>
        </w:rPr>
        <w:t xml:space="preserve"> ($1,600 Deferred </w:t>
      </w:r>
      <w:r>
        <w:rPr>
          <w:sz w:val="22"/>
          <w:szCs w:val="22"/>
        </w:rPr>
        <w:t>intra-entity gross p</w:t>
      </w:r>
      <w:r w:rsidRPr="00DF4FCA">
        <w:rPr>
          <w:sz w:val="22"/>
          <w:szCs w:val="22"/>
        </w:rPr>
        <w:t>rofit) = $38,400</w:t>
      </w:r>
    </w:p>
    <w:p w:rsidR="00BA17E5" w:rsidRPr="00DD0026" w:rsidRDefault="00BA17E5" w:rsidP="004B7828">
      <w:pPr>
        <w:rPr>
          <w:sz w:val="22"/>
          <w:szCs w:val="22"/>
        </w:rPr>
      </w:pPr>
    </w:p>
    <w:p w:rsidR="00BA17E5" w:rsidRPr="000F2395" w:rsidRDefault="00BA17E5" w:rsidP="00217D2E">
      <w:pPr>
        <w:rPr>
          <w:sz w:val="22"/>
          <w:szCs w:val="22"/>
        </w:rPr>
      </w:pPr>
      <w:r w:rsidRPr="000F2395">
        <w:rPr>
          <w:sz w:val="22"/>
          <w:szCs w:val="22"/>
        </w:rPr>
        <w:t>[QUESTION]</w:t>
      </w:r>
    </w:p>
    <w:p w:rsidR="00BA17E5" w:rsidRPr="000F2395" w:rsidRDefault="00BA17E5" w:rsidP="00217D2E">
      <w:pPr>
        <w:rPr>
          <w:sz w:val="22"/>
          <w:szCs w:val="22"/>
        </w:rPr>
      </w:pPr>
      <w:r>
        <w:rPr>
          <w:sz w:val="22"/>
          <w:szCs w:val="22"/>
        </w:rPr>
        <w:t>REFER TO:</w:t>
      </w:r>
      <w:r w:rsidRPr="00447ECB">
        <w:rPr>
          <w:sz w:val="22"/>
          <w:szCs w:val="22"/>
        </w:rPr>
        <w:t xml:space="preserve"> 01-14</w:t>
      </w:r>
    </w:p>
    <w:p w:rsidR="00BA17E5" w:rsidRPr="000F2395" w:rsidRDefault="00BA17E5" w:rsidP="004B7828">
      <w:pPr>
        <w:rPr>
          <w:sz w:val="22"/>
          <w:szCs w:val="22"/>
        </w:rPr>
      </w:pPr>
      <w:r w:rsidRPr="000F2395">
        <w:rPr>
          <w:sz w:val="22"/>
          <w:szCs w:val="22"/>
        </w:rPr>
        <w:t xml:space="preserve">74. What is the balance in Acker’s Investment in Howell account at December 31, </w:t>
      </w:r>
      <w:r>
        <w:rPr>
          <w:sz w:val="22"/>
          <w:szCs w:val="22"/>
        </w:rPr>
        <w:t>2017</w:t>
      </w:r>
      <w:r w:rsidRPr="000F2395">
        <w:rPr>
          <w:sz w:val="22"/>
          <w:szCs w:val="22"/>
        </w:rPr>
        <w:t>?</w:t>
      </w:r>
    </w:p>
    <w:p w:rsidR="00BA17E5" w:rsidRPr="000F2395" w:rsidRDefault="00BA17E5" w:rsidP="004B7828">
      <w:pPr>
        <w:rPr>
          <w:sz w:val="22"/>
          <w:szCs w:val="22"/>
        </w:rPr>
      </w:pPr>
      <w:r w:rsidRPr="000F2395">
        <w:rPr>
          <w:sz w:val="22"/>
          <w:szCs w:val="22"/>
        </w:rPr>
        <w:t xml:space="preserve">A) $576,000. </w:t>
      </w:r>
    </w:p>
    <w:p w:rsidR="00BA17E5" w:rsidRPr="000F2395" w:rsidRDefault="00BA17E5" w:rsidP="004B7828">
      <w:pPr>
        <w:rPr>
          <w:sz w:val="22"/>
          <w:szCs w:val="22"/>
        </w:rPr>
      </w:pPr>
      <w:r w:rsidRPr="000F2395">
        <w:rPr>
          <w:sz w:val="22"/>
          <w:szCs w:val="22"/>
        </w:rPr>
        <w:t>B) $598,400.</w:t>
      </w:r>
    </w:p>
    <w:p w:rsidR="00BA17E5" w:rsidRPr="000F2395" w:rsidRDefault="00BA17E5" w:rsidP="004B7828">
      <w:pPr>
        <w:rPr>
          <w:sz w:val="22"/>
          <w:szCs w:val="22"/>
        </w:rPr>
      </w:pPr>
      <w:r w:rsidRPr="000F2395">
        <w:rPr>
          <w:sz w:val="22"/>
          <w:szCs w:val="22"/>
        </w:rPr>
        <w:t>C) $6</w:t>
      </w:r>
      <w:r>
        <w:rPr>
          <w:sz w:val="22"/>
          <w:szCs w:val="22"/>
        </w:rPr>
        <w:t>1</w:t>
      </w:r>
      <w:r w:rsidRPr="000F2395">
        <w:rPr>
          <w:sz w:val="22"/>
          <w:szCs w:val="22"/>
        </w:rPr>
        <w:t>4,400.</w:t>
      </w:r>
    </w:p>
    <w:p w:rsidR="00BA17E5" w:rsidRPr="000F2395" w:rsidRDefault="00BA17E5" w:rsidP="004B7828">
      <w:pPr>
        <w:rPr>
          <w:sz w:val="22"/>
          <w:szCs w:val="22"/>
        </w:rPr>
      </w:pPr>
      <w:r w:rsidRPr="000F2395">
        <w:rPr>
          <w:sz w:val="22"/>
          <w:szCs w:val="22"/>
        </w:rPr>
        <w:t>D) $606,000.</w:t>
      </w:r>
    </w:p>
    <w:p w:rsidR="00BA17E5" w:rsidRPr="000F2395" w:rsidRDefault="00BA17E5" w:rsidP="004B7828">
      <w:pPr>
        <w:rPr>
          <w:sz w:val="22"/>
          <w:szCs w:val="22"/>
        </w:rPr>
      </w:pPr>
      <w:r w:rsidRPr="000F2395">
        <w:rPr>
          <w:sz w:val="22"/>
          <w:szCs w:val="22"/>
        </w:rPr>
        <w:t>E) $616,000.</w:t>
      </w:r>
    </w:p>
    <w:p w:rsidR="00BA17E5" w:rsidRDefault="00BA17E5" w:rsidP="004B7828">
      <w:pPr>
        <w:rPr>
          <w:sz w:val="22"/>
          <w:szCs w:val="22"/>
        </w:rPr>
      </w:pPr>
      <w:r w:rsidRPr="000F2395">
        <w:rPr>
          <w:sz w:val="22"/>
          <w:szCs w:val="22"/>
        </w:rPr>
        <w:t>Answer: B</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DD0026" w:rsidRDefault="00BA17E5" w:rsidP="008D25AE">
      <w:pPr>
        <w:rPr>
          <w:sz w:val="22"/>
          <w:szCs w:val="22"/>
        </w:rPr>
      </w:pPr>
      <w:r w:rsidRPr="00DF4FCA">
        <w:rPr>
          <w:sz w:val="22"/>
          <w:szCs w:val="22"/>
        </w:rPr>
        <w:t xml:space="preserve">Feedback: $576,000 + ($100,000 × 40%) </w:t>
      </w:r>
      <w:r w:rsidRPr="00DD0026">
        <w:rPr>
          <w:sz w:val="22"/>
          <w:szCs w:val="22"/>
        </w:rPr>
        <w:t>–</w:t>
      </w:r>
      <w:r w:rsidRPr="00DF4FCA">
        <w:rPr>
          <w:sz w:val="22"/>
          <w:szCs w:val="22"/>
        </w:rPr>
        <w:t xml:space="preserve"> ($40,000 × 40%) </w:t>
      </w:r>
      <w:r w:rsidRPr="00DD0026">
        <w:rPr>
          <w:sz w:val="22"/>
          <w:szCs w:val="22"/>
        </w:rPr>
        <w:t>–</w:t>
      </w:r>
      <w:r w:rsidRPr="00DF4FCA">
        <w:rPr>
          <w:sz w:val="22"/>
          <w:szCs w:val="22"/>
        </w:rPr>
        <w:t xml:space="preserve"> ($1,600 Deferred </w:t>
      </w:r>
      <w:r>
        <w:rPr>
          <w:sz w:val="22"/>
          <w:szCs w:val="22"/>
        </w:rPr>
        <w:t>intra-entity gross p</w:t>
      </w:r>
      <w:r w:rsidRPr="00DF4FCA">
        <w:rPr>
          <w:sz w:val="22"/>
          <w:szCs w:val="22"/>
        </w:rPr>
        <w:t>rofit) = $598,400</w:t>
      </w:r>
    </w:p>
    <w:p w:rsidR="00BA17E5" w:rsidRPr="000F2395" w:rsidRDefault="00BA17E5" w:rsidP="004B7828">
      <w:pPr>
        <w:rPr>
          <w:sz w:val="22"/>
          <w:szCs w:val="22"/>
        </w:rPr>
      </w:pPr>
    </w:p>
    <w:p w:rsidR="00BA17E5" w:rsidRPr="000F2395" w:rsidRDefault="00BA17E5" w:rsidP="00217D2E">
      <w:pPr>
        <w:rPr>
          <w:sz w:val="22"/>
          <w:szCs w:val="22"/>
        </w:rPr>
      </w:pPr>
      <w:r w:rsidRPr="000F2395">
        <w:rPr>
          <w:sz w:val="22"/>
          <w:szCs w:val="22"/>
        </w:rPr>
        <w:t>[QUESTION]</w:t>
      </w:r>
    </w:p>
    <w:p w:rsidR="00BA17E5" w:rsidRPr="000F2395" w:rsidRDefault="00BA17E5" w:rsidP="00217D2E">
      <w:pPr>
        <w:rPr>
          <w:sz w:val="22"/>
          <w:szCs w:val="22"/>
        </w:rPr>
      </w:pPr>
      <w:r>
        <w:rPr>
          <w:sz w:val="22"/>
          <w:szCs w:val="22"/>
        </w:rPr>
        <w:t>REFER TO:</w:t>
      </w:r>
      <w:r w:rsidRPr="00447ECB">
        <w:rPr>
          <w:sz w:val="22"/>
          <w:szCs w:val="22"/>
        </w:rPr>
        <w:t xml:space="preserve"> 01-14</w:t>
      </w:r>
    </w:p>
    <w:p w:rsidR="00BA17E5" w:rsidRPr="000F2395" w:rsidRDefault="00BA17E5" w:rsidP="004B7828">
      <w:pPr>
        <w:rPr>
          <w:sz w:val="22"/>
          <w:szCs w:val="22"/>
        </w:rPr>
      </w:pPr>
      <w:r w:rsidRPr="000F2395">
        <w:rPr>
          <w:sz w:val="22"/>
          <w:szCs w:val="22"/>
        </w:rPr>
        <w:t xml:space="preserve">75. What is the Equity in Howell Income that should be reported by Acker in </w:t>
      </w:r>
      <w:r>
        <w:rPr>
          <w:sz w:val="22"/>
          <w:szCs w:val="22"/>
        </w:rPr>
        <w:t>2018</w:t>
      </w:r>
      <w:r w:rsidRPr="000F2395">
        <w:rPr>
          <w:sz w:val="22"/>
          <w:szCs w:val="22"/>
        </w:rPr>
        <w:t>?</w:t>
      </w:r>
    </w:p>
    <w:p w:rsidR="00BA17E5" w:rsidRPr="000F2395" w:rsidRDefault="00BA17E5" w:rsidP="004B7828">
      <w:pPr>
        <w:rPr>
          <w:sz w:val="22"/>
          <w:szCs w:val="22"/>
        </w:rPr>
      </w:pPr>
      <w:r w:rsidRPr="000F2395">
        <w:rPr>
          <w:sz w:val="22"/>
          <w:szCs w:val="22"/>
        </w:rPr>
        <w:t>A) $32,000.</w:t>
      </w:r>
    </w:p>
    <w:p w:rsidR="00BA17E5" w:rsidRPr="000F2395" w:rsidRDefault="00BA17E5" w:rsidP="004B7828">
      <w:pPr>
        <w:rPr>
          <w:sz w:val="22"/>
          <w:szCs w:val="22"/>
        </w:rPr>
      </w:pPr>
      <w:r w:rsidRPr="000F2395">
        <w:rPr>
          <w:sz w:val="22"/>
          <w:szCs w:val="22"/>
        </w:rPr>
        <w:t>B) $41,600.</w:t>
      </w:r>
    </w:p>
    <w:p w:rsidR="00BA17E5" w:rsidRPr="000F2395" w:rsidRDefault="00BA17E5" w:rsidP="004B7828">
      <w:pPr>
        <w:rPr>
          <w:sz w:val="22"/>
          <w:szCs w:val="22"/>
        </w:rPr>
      </w:pPr>
      <w:r w:rsidRPr="000F2395">
        <w:rPr>
          <w:sz w:val="22"/>
          <w:szCs w:val="22"/>
        </w:rPr>
        <w:lastRenderedPageBreak/>
        <w:t>C) $48,000.</w:t>
      </w:r>
    </w:p>
    <w:p w:rsidR="00BA17E5" w:rsidRPr="000F2395" w:rsidRDefault="00BA17E5" w:rsidP="004B7828">
      <w:pPr>
        <w:rPr>
          <w:sz w:val="22"/>
          <w:szCs w:val="22"/>
        </w:rPr>
      </w:pPr>
      <w:r w:rsidRPr="000F2395">
        <w:rPr>
          <w:sz w:val="22"/>
          <w:szCs w:val="22"/>
        </w:rPr>
        <w:t>D) $49,600.</w:t>
      </w:r>
    </w:p>
    <w:p w:rsidR="00BA17E5" w:rsidRPr="000F2395" w:rsidRDefault="00BA17E5" w:rsidP="004B7828">
      <w:pPr>
        <w:rPr>
          <w:sz w:val="22"/>
          <w:szCs w:val="22"/>
        </w:rPr>
      </w:pPr>
      <w:r w:rsidRPr="000F2395">
        <w:rPr>
          <w:sz w:val="22"/>
          <w:szCs w:val="22"/>
        </w:rPr>
        <w:t>E) $50,600.</w:t>
      </w:r>
    </w:p>
    <w:p w:rsidR="00BA17E5" w:rsidRDefault="00BA17E5" w:rsidP="004B7828">
      <w:pPr>
        <w:rPr>
          <w:sz w:val="22"/>
          <w:szCs w:val="22"/>
        </w:rPr>
      </w:pPr>
      <w:r w:rsidRPr="000F2395">
        <w:rPr>
          <w:sz w:val="22"/>
          <w:szCs w:val="22"/>
        </w:rPr>
        <w:t>Answer: B</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DD0026" w:rsidRDefault="00BA17E5" w:rsidP="008D25AE">
      <w:pPr>
        <w:rPr>
          <w:sz w:val="22"/>
          <w:szCs w:val="22"/>
        </w:rPr>
      </w:pPr>
      <w:r w:rsidRPr="00DF4FCA">
        <w:rPr>
          <w:sz w:val="22"/>
          <w:szCs w:val="22"/>
        </w:rPr>
        <w:t xml:space="preserve">Feedback: $120,000 × 40 % = $48,000 + ($1,600 in 2017 Recognized </w:t>
      </w:r>
      <w:r>
        <w:rPr>
          <w:sz w:val="22"/>
          <w:szCs w:val="22"/>
        </w:rPr>
        <w:t>intra-entity gross p</w:t>
      </w:r>
      <w:r w:rsidRPr="00DF4FCA">
        <w:rPr>
          <w:sz w:val="22"/>
          <w:szCs w:val="22"/>
        </w:rPr>
        <w:t xml:space="preserve">rofit) </w:t>
      </w:r>
      <w:r w:rsidRPr="00DD0026">
        <w:rPr>
          <w:sz w:val="22"/>
          <w:szCs w:val="22"/>
        </w:rPr>
        <w:t>–</w:t>
      </w:r>
      <w:r w:rsidRPr="00DF4FCA">
        <w:rPr>
          <w:sz w:val="22"/>
          <w:szCs w:val="22"/>
        </w:rPr>
        <w:t xml:space="preserve"> ($8,000 in 2018 Deferred </w:t>
      </w:r>
      <w:r>
        <w:rPr>
          <w:sz w:val="22"/>
          <w:szCs w:val="22"/>
        </w:rPr>
        <w:t>intra-entity gross</w:t>
      </w:r>
      <w:r w:rsidRPr="00DF4FCA">
        <w:rPr>
          <w:sz w:val="22"/>
          <w:szCs w:val="22"/>
        </w:rPr>
        <w:t xml:space="preserve"> </w:t>
      </w:r>
      <w:r>
        <w:rPr>
          <w:sz w:val="22"/>
          <w:szCs w:val="22"/>
        </w:rPr>
        <w:t>p</w:t>
      </w:r>
      <w:r w:rsidRPr="00DF4FCA">
        <w:rPr>
          <w:sz w:val="22"/>
          <w:szCs w:val="22"/>
        </w:rPr>
        <w:t>rofit) = $41,600</w:t>
      </w:r>
    </w:p>
    <w:p w:rsidR="00BA17E5" w:rsidRPr="000F2395" w:rsidRDefault="00BA17E5" w:rsidP="004B7828">
      <w:pPr>
        <w:rPr>
          <w:sz w:val="22"/>
          <w:szCs w:val="22"/>
        </w:rPr>
      </w:pPr>
    </w:p>
    <w:p w:rsidR="00BA17E5" w:rsidRPr="000F2395" w:rsidRDefault="00BA17E5" w:rsidP="00217D2E">
      <w:pPr>
        <w:rPr>
          <w:sz w:val="22"/>
          <w:szCs w:val="22"/>
        </w:rPr>
      </w:pPr>
      <w:r w:rsidRPr="000F2395">
        <w:rPr>
          <w:sz w:val="22"/>
          <w:szCs w:val="22"/>
        </w:rPr>
        <w:t>[QUESTION]</w:t>
      </w:r>
    </w:p>
    <w:p w:rsidR="00BA17E5" w:rsidRPr="000F2395" w:rsidRDefault="00BA17E5" w:rsidP="00217D2E">
      <w:pPr>
        <w:rPr>
          <w:sz w:val="22"/>
          <w:szCs w:val="22"/>
        </w:rPr>
      </w:pPr>
      <w:r>
        <w:rPr>
          <w:sz w:val="22"/>
          <w:szCs w:val="22"/>
        </w:rPr>
        <w:t>REFER TO:</w:t>
      </w:r>
      <w:r w:rsidRPr="00447ECB">
        <w:rPr>
          <w:sz w:val="22"/>
          <w:szCs w:val="22"/>
        </w:rPr>
        <w:t xml:space="preserve"> 01-14</w:t>
      </w:r>
    </w:p>
    <w:p w:rsidR="00BA17E5" w:rsidRPr="000F2395" w:rsidRDefault="00BA17E5" w:rsidP="004B7828">
      <w:pPr>
        <w:rPr>
          <w:sz w:val="22"/>
          <w:szCs w:val="22"/>
        </w:rPr>
      </w:pPr>
      <w:r w:rsidRPr="000F2395">
        <w:rPr>
          <w:sz w:val="22"/>
          <w:szCs w:val="22"/>
        </w:rPr>
        <w:t xml:space="preserve">76. What is the balance in Acker’s Investment in Howell account at December 31, </w:t>
      </w:r>
      <w:r>
        <w:rPr>
          <w:sz w:val="22"/>
          <w:szCs w:val="22"/>
        </w:rPr>
        <w:t>2018</w:t>
      </w:r>
      <w:r w:rsidRPr="000F2395">
        <w:rPr>
          <w:sz w:val="22"/>
          <w:szCs w:val="22"/>
        </w:rPr>
        <w:t>?</w:t>
      </w:r>
    </w:p>
    <w:p w:rsidR="00BA17E5" w:rsidRPr="000F2395" w:rsidRDefault="00BA17E5" w:rsidP="004B7828">
      <w:pPr>
        <w:rPr>
          <w:sz w:val="22"/>
          <w:szCs w:val="22"/>
        </w:rPr>
      </w:pPr>
      <w:r w:rsidRPr="000F2395">
        <w:rPr>
          <w:sz w:val="22"/>
          <w:szCs w:val="22"/>
        </w:rPr>
        <w:t>A) $624,000.</w:t>
      </w:r>
    </w:p>
    <w:p w:rsidR="00BA17E5" w:rsidRPr="000F2395" w:rsidRDefault="00BA17E5" w:rsidP="004B7828">
      <w:pPr>
        <w:rPr>
          <w:sz w:val="22"/>
          <w:szCs w:val="22"/>
        </w:rPr>
      </w:pPr>
      <w:r w:rsidRPr="000F2395">
        <w:rPr>
          <w:sz w:val="22"/>
          <w:szCs w:val="22"/>
        </w:rPr>
        <w:t>B) $636,000.</w:t>
      </w:r>
    </w:p>
    <w:p w:rsidR="00BA17E5" w:rsidRPr="000F2395" w:rsidRDefault="00BA17E5" w:rsidP="004B7828">
      <w:pPr>
        <w:rPr>
          <w:sz w:val="22"/>
          <w:szCs w:val="22"/>
        </w:rPr>
      </w:pPr>
      <w:r w:rsidRPr="000F2395">
        <w:rPr>
          <w:sz w:val="22"/>
          <w:szCs w:val="22"/>
        </w:rPr>
        <w:t>C) $646,000.</w:t>
      </w:r>
    </w:p>
    <w:p w:rsidR="00BA17E5" w:rsidRPr="000F2395" w:rsidRDefault="00BA17E5" w:rsidP="004B7828">
      <w:pPr>
        <w:rPr>
          <w:sz w:val="22"/>
          <w:szCs w:val="22"/>
        </w:rPr>
      </w:pPr>
      <w:r w:rsidRPr="000F2395">
        <w:rPr>
          <w:sz w:val="22"/>
          <w:szCs w:val="22"/>
        </w:rPr>
        <w:t>D) $656,000.</w:t>
      </w:r>
    </w:p>
    <w:p w:rsidR="00BA17E5" w:rsidRPr="000F2395" w:rsidRDefault="00BA17E5" w:rsidP="004B7828">
      <w:pPr>
        <w:rPr>
          <w:sz w:val="22"/>
          <w:szCs w:val="22"/>
        </w:rPr>
      </w:pPr>
      <w:r w:rsidRPr="000F2395">
        <w:rPr>
          <w:sz w:val="22"/>
          <w:szCs w:val="22"/>
        </w:rPr>
        <w:t>E) $666,000.</w:t>
      </w:r>
    </w:p>
    <w:p w:rsidR="00BA17E5" w:rsidRDefault="00BA17E5" w:rsidP="004B7828">
      <w:pPr>
        <w:rPr>
          <w:sz w:val="22"/>
          <w:szCs w:val="22"/>
        </w:rPr>
      </w:pPr>
      <w:r w:rsidRPr="000F2395">
        <w:rPr>
          <w:sz w:val="22"/>
          <w:szCs w:val="22"/>
        </w:rPr>
        <w:t>Answer: A</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DD0026" w:rsidRDefault="00BA17E5" w:rsidP="008D25AE">
      <w:pPr>
        <w:rPr>
          <w:sz w:val="22"/>
          <w:szCs w:val="22"/>
        </w:rPr>
      </w:pPr>
      <w:r w:rsidRPr="00DF4FCA">
        <w:rPr>
          <w:sz w:val="22"/>
          <w:szCs w:val="22"/>
        </w:rPr>
        <w:t xml:space="preserve">Feedback: ($598,400 Balance 2017) + ($41,600 Income from 2018) </w:t>
      </w:r>
      <w:r w:rsidRPr="00DD0026">
        <w:rPr>
          <w:sz w:val="22"/>
          <w:szCs w:val="22"/>
        </w:rPr>
        <w:t>–</w:t>
      </w:r>
      <w:r w:rsidRPr="00DF4FCA">
        <w:rPr>
          <w:sz w:val="22"/>
          <w:szCs w:val="22"/>
        </w:rPr>
        <w:t xml:space="preserve"> ($16,000 Dividend from 2018) = $624,000</w:t>
      </w:r>
    </w:p>
    <w:p w:rsidR="00BA17E5" w:rsidRPr="000F2395" w:rsidRDefault="00BA17E5" w:rsidP="00F109F4">
      <w:pPr>
        <w:pStyle w:val="ReferenceLine"/>
        <w:spacing w:after="0"/>
        <w:rPr>
          <w:sz w:val="22"/>
          <w:szCs w:val="22"/>
        </w:rPr>
      </w:pPr>
    </w:p>
    <w:p w:rsidR="00BA17E5" w:rsidRPr="000F2395" w:rsidRDefault="00BA17E5" w:rsidP="00F109F4">
      <w:pPr>
        <w:pStyle w:val="ReferenceLine"/>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15</w:t>
      </w:r>
    </w:p>
    <w:p w:rsidR="00BA17E5" w:rsidRDefault="00BA17E5" w:rsidP="00F109F4">
      <w:pPr>
        <w:pStyle w:val="ReferenceLine"/>
      </w:pPr>
      <w:r w:rsidRPr="000F2395">
        <w:rPr>
          <w:sz w:val="22"/>
          <w:szCs w:val="22"/>
        </w:rPr>
        <w:t xml:space="preserve">Cayman Inc. bought 30% of Maya Company on January 1, </w:t>
      </w:r>
      <w:r>
        <w:rPr>
          <w:sz w:val="22"/>
          <w:szCs w:val="22"/>
        </w:rPr>
        <w:t>2018</w:t>
      </w:r>
      <w:r w:rsidRPr="000F2395">
        <w:rPr>
          <w:sz w:val="22"/>
          <w:szCs w:val="22"/>
        </w:rPr>
        <w:t xml:space="preserve"> for $450,000</w:t>
      </w:r>
      <w:r>
        <w:rPr>
          <w:sz w:val="22"/>
          <w:szCs w:val="22"/>
        </w:rPr>
        <w:t xml:space="preserve">. </w:t>
      </w:r>
      <w:r w:rsidRPr="000F2395">
        <w:rPr>
          <w:sz w:val="22"/>
          <w:szCs w:val="22"/>
        </w:rPr>
        <w:t>The equity method of accounting was used</w:t>
      </w:r>
      <w:r>
        <w:rPr>
          <w:sz w:val="22"/>
          <w:szCs w:val="22"/>
        </w:rPr>
        <w:t xml:space="preserve">. </w:t>
      </w:r>
      <w:r w:rsidRPr="000F2395">
        <w:rPr>
          <w:sz w:val="22"/>
          <w:szCs w:val="22"/>
        </w:rPr>
        <w:t>The book value and fair value of the net assets of Maya on that date were $1,500,000</w:t>
      </w:r>
      <w:r>
        <w:rPr>
          <w:sz w:val="22"/>
          <w:szCs w:val="22"/>
        </w:rPr>
        <w:t xml:space="preserve">. </w:t>
      </w:r>
      <w:r w:rsidRPr="000F2395">
        <w:rPr>
          <w:sz w:val="22"/>
          <w:szCs w:val="22"/>
        </w:rPr>
        <w:t>Maya began supplying inventory to Cayman as follows:</w:t>
      </w:r>
    </w:p>
    <w:tbl>
      <w:tblPr>
        <w:tblpPr w:leftFromText="180" w:rightFromText="180" w:vertAnchor="text" w:horzAnchor="margin" w:tblpXSpec="center" w:tblpY="110"/>
        <w:tblW w:w="6858" w:type="dxa"/>
        <w:tblLook w:val="0000" w:firstRow="0" w:lastRow="0" w:firstColumn="0" w:lastColumn="0" w:noHBand="0" w:noVBand="0"/>
      </w:tblPr>
      <w:tblGrid>
        <w:gridCol w:w="1240"/>
        <w:gridCol w:w="236"/>
        <w:gridCol w:w="1332"/>
        <w:gridCol w:w="270"/>
        <w:gridCol w:w="1260"/>
        <w:gridCol w:w="270"/>
        <w:gridCol w:w="2250"/>
      </w:tblGrid>
      <w:tr w:rsidR="00BA17E5" w:rsidRPr="00217D2E">
        <w:trPr>
          <w:trHeight w:val="255"/>
        </w:trPr>
        <w:tc>
          <w:tcPr>
            <w:tcW w:w="1240" w:type="dxa"/>
            <w:noWrap/>
          </w:tcPr>
          <w:p w:rsidR="00BA17E5" w:rsidRPr="00217D2E" w:rsidRDefault="00BA17E5" w:rsidP="00B32245">
            <w:pPr>
              <w:jc w:val="center"/>
            </w:pPr>
          </w:p>
        </w:tc>
        <w:tc>
          <w:tcPr>
            <w:tcW w:w="236" w:type="dxa"/>
            <w:noWrap/>
          </w:tcPr>
          <w:p w:rsidR="00BA17E5" w:rsidRPr="00217D2E" w:rsidRDefault="00BA17E5" w:rsidP="00B32245">
            <w:pPr>
              <w:jc w:val="center"/>
            </w:pPr>
          </w:p>
        </w:tc>
        <w:tc>
          <w:tcPr>
            <w:tcW w:w="1332" w:type="dxa"/>
            <w:noWrap/>
          </w:tcPr>
          <w:p w:rsidR="00BA17E5" w:rsidRPr="00217D2E" w:rsidRDefault="00BA17E5" w:rsidP="00B32245">
            <w:pPr>
              <w:jc w:val="center"/>
            </w:pPr>
            <w:r w:rsidRPr="00217D2E">
              <w:rPr>
                <w:sz w:val="22"/>
                <w:szCs w:val="22"/>
              </w:rPr>
              <w:t>Cost to</w:t>
            </w:r>
          </w:p>
        </w:tc>
        <w:tc>
          <w:tcPr>
            <w:tcW w:w="270" w:type="dxa"/>
            <w:noWrap/>
          </w:tcPr>
          <w:p w:rsidR="00BA17E5" w:rsidRPr="00217D2E" w:rsidRDefault="00BA17E5" w:rsidP="00B32245">
            <w:pPr>
              <w:jc w:val="center"/>
            </w:pPr>
          </w:p>
        </w:tc>
        <w:tc>
          <w:tcPr>
            <w:tcW w:w="1260" w:type="dxa"/>
            <w:noWrap/>
          </w:tcPr>
          <w:p w:rsidR="00BA17E5" w:rsidRPr="00217D2E" w:rsidRDefault="00BA17E5" w:rsidP="00B32245">
            <w:pPr>
              <w:jc w:val="center"/>
            </w:pPr>
            <w:r w:rsidRPr="00217D2E">
              <w:rPr>
                <w:sz w:val="22"/>
                <w:szCs w:val="22"/>
              </w:rPr>
              <w:t>Transfer</w:t>
            </w:r>
          </w:p>
        </w:tc>
        <w:tc>
          <w:tcPr>
            <w:tcW w:w="270" w:type="dxa"/>
            <w:noWrap/>
          </w:tcPr>
          <w:p w:rsidR="00BA17E5" w:rsidRPr="00217D2E" w:rsidRDefault="00BA17E5" w:rsidP="00B32245">
            <w:pPr>
              <w:jc w:val="center"/>
            </w:pPr>
          </w:p>
        </w:tc>
        <w:tc>
          <w:tcPr>
            <w:tcW w:w="2250" w:type="dxa"/>
            <w:noWrap/>
          </w:tcPr>
          <w:p w:rsidR="00BA17E5" w:rsidRPr="00217D2E" w:rsidRDefault="00BA17E5" w:rsidP="00B32245">
            <w:pPr>
              <w:jc w:val="center"/>
            </w:pPr>
            <w:r w:rsidRPr="00217D2E">
              <w:rPr>
                <w:sz w:val="22"/>
                <w:szCs w:val="22"/>
              </w:rPr>
              <w:t>Amount Held</w:t>
            </w:r>
            <w:r>
              <w:rPr>
                <w:sz w:val="22"/>
                <w:szCs w:val="22"/>
              </w:rPr>
              <w:t xml:space="preserve"> by</w:t>
            </w:r>
          </w:p>
        </w:tc>
      </w:tr>
      <w:tr w:rsidR="00BA17E5" w:rsidRPr="00217D2E">
        <w:trPr>
          <w:trHeight w:val="255"/>
        </w:trPr>
        <w:tc>
          <w:tcPr>
            <w:tcW w:w="1240" w:type="dxa"/>
            <w:noWrap/>
          </w:tcPr>
          <w:p w:rsidR="00BA17E5" w:rsidRPr="008828E5" w:rsidRDefault="00BA17E5" w:rsidP="00B32245">
            <w:pPr>
              <w:jc w:val="center"/>
              <w:rPr>
                <w:u w:val="single"/>
              </w:rPr>
            </w:pPr>
            <w:r w:rsidRPr="008828E5">
              <w:rPr>
                <w:sz w:val="22"/>
                <w:szCs w:val="22"/>
                <w:u w:val="single"/>
              </w:rPr>
              <w:t>Year</w:t>
            </w:r>
          </w:p>
        </w:tc>
        <w:tc>
          <w:tcPr>
            <w:tcW w:w="236" w:type="dxa"/>
            <w:noWrap/>
          </w:tcPr>
          <w:p w:rsidR="00BA17E5" w:rsidRPr="00217D2E" w:rsidRDefault="00BA17E5" w:rsidP="00B32245">
            <w:pPr>
              <w:jc w:val="center"/>
            </w:pPr>
          </w:p>
        </w:tc>
        <w:tc>
          <w:tcPr>
            <w:tcW w:w="1332" w:type="dxa"/>
            <w:noWrap/>
          </w:tcPr>
          <w:p w:rsidR="00BA17E5" w:rsidRPr="008828E5" w:rsidRDefault="00BA17E5" w:rsidP="00B32245">
            <w:pPr>
              <w:jc w:val="center"/>
              <w:rPr>
                <w:u w:val="single"/>
              </w:rPr>
            </w:pPr>
            <w:r w:rsidRPr="008828E5">
              <w:rPr>
                <w:sz w:val="22"/>
                <w:szCs w:val="22"/>
                <w:u w:val="single"/>
              </w:rPr>
              <w:t>Maya</w:t>
            </w:r>
          </w:p>
        </w:tc>
        <w:tc>
          <w:tcPr>
            <w:tcW w:w="270" w:type="dxa"/>
            <w:noWrap/>
          </w:tcPr>
          <w:p w:rsidR="00BA17E5" w:rsidRPr="00217D2E" w:rsidRDefault="00BA17E5" w:rsidP="00B32245">
            <w:pPr>
              <w:jc w:val="center"/>
            </w:pPr>
          </w:p>
        </w:tc>
        <w:tc>
          <w:tcPr>
            <w:tcW w:w="1260" w:type="dxa"/>
            <w:noWrap/>
          </w:tcPr>
          <w:p w:rsidR="00BA17E5" w:rsidRPr="008828E5" w:rsidRDefault="00BA17E5" w:rsidP="00B32245">
            <w:pPr>
              <w:jc w:val="center"/>
              <w:rPr>
                <w:u w:val="single"/>
              </w:rPr>
            </w:pPr>
            <w:r w:rsidRPr="008828E5">
              <w:rPr>
                <w:sz w:val="22"/>
                <w:szCs w:val="22"/>
                <w:u w:val="single"/>
              </w:rPr>
              <w:t>Price</w:t>
            </w:r>
          </w:p>
        </w:tc>
        <w:tc>
          <w:tcPr>
            <w:tcW w:w="270" w:type="dxa"/>
            <w:noWrap/>
          </w:tcPr>
          <w:p w:rsidR="00BA17E5" w:rsidRPr="00217D2E" w:rsidRDefault="00BA17E5" w:rsidP="00B32245">
            <w:pPr>
              <w:jc w:val="center"/>
            </w:pPr>
          </w:p>
        </w:tc>
        <w:tc>
          <w:tcPr>
            <w:tcW w:w="2250" w:type="dxa"/>
            <w:noWrap/>
          </w:tcPr>
          <w:p w:rsidR="00BA17E5" w:rsidRPr="008828E5" w:rsidRDefault="00BA17E5" w:rsidP="00B32245">
            <w:pPr>
              <w:jc w:val="center"/>
              <w:rPr>
                <w:u w:val="single"/>
              </w:rPr>
            </w:pPr>
            <w:r w:rsidRPr="008828E5">
              <w:rPr>
                <w:sz w:val="22"/>
                <w:szCs w:val="22"/>
                <w:u w:val="single"/>
              </w:rPr>
              <w:t>Cayman at Year-End</w:t>
            </w:r>
          </w:p>
        </w:tc>
      </w:tr>
      <w:tr w:rsidR="00BA17E5" w:rsidRPr="00217D2E">
        <w:trPr>
          <w:trHeight w:val="255"/>
        </w:trPr>
        <w:tc>
          <w:tcPr>
            <w:tcW w:w="1240" w:type="dxa"/>
            <w:noWrap/>
          </w:tcPr>
          <w:p w:rsidR="00BA17E5" w:rsidRPr="00217D2E" w:rsidRDefault="00BA17E5" w:rsidP="00B32245">
            <w:pPr>
              <w:jc w:val="center"/>
            </w:pPr>
            <w:r>
              <w:rPr>
                <w:sz w:val="22"/>
                <w:szCs w:val="22"/>
              </w:rPr>
              <w:t>2018</w:t>
            </w:r>
          </w:p>
        </w:tc>
        <w:tc>
          <w:tcPr>
            <w:tcW w:w="236" w:type="dxa"/>
            <w:noWrap/>
          </w:tcPr>
          <w:p w:rsidR="00BA17E5" w:rsidRPr="00217D2E" w:rsidRDefault="00BA17E5" w:rsidP="00B32245">
            <w:pPr>
              <w:jc w:val="center"/>
            </w:pPr>
          </w:p>
        </w:tc>
        <w:tc>
          <w:tcPr>
            <w:tcW w:w="1332" w:type="dxa"/>
            <w:noWrap/>
          </w:tcPr>
          <w:p w:rsidR="00BA17E5" w:rsidRPr="00217D2E" w:rsidRDefault="00BA17E5" w:rsidP="00B32245">
            <w:pPr>
              <w:jc w:val="center"/>
            </w:pPr>
            <w:r w:rsidRPr="00217D2E">
              <w:rPr>
                <w:sz w:val="22"/>
                <w:szCs w:val="22"/>
              </w:rPr>
              <w:t>$3</w:t>
            </w:r>
            <w:r>
              <w:rPr>
                <w:sz w:val="22"/>
                <w:szCs w:val="22"/>
              </w:rPr>
              <w:t>0</w:t>
            </w:r>
            <w:r w:rsidRPr="00217D2E">
              <w:rPr>
                <w:sz w:val="22"/>
                <w:szCs w:val="22"/>
              </w:rPr>
              <w:t>,000</w:t>
            </w:r>
          </w:p>
        </w:tc>
        <w:tc>
          <w:tcPr>
            <w:tcW w:w="270" w:type="dxa"/>
            <w:noWrap/>
          </w:tcPr>
          <w:p w:rsidR="00BA17E5" w:rsidRPr="00217D2E" w:rsidRDefault="00BA17E5" w:rsidP="00B32245"/>
        </w:tc>
        <w:tc>
          <w:tcPr>
            <w:tcW w:w="1260" w:type="dxa"/>
            <w:noWrap/>
          </w:tcPr>
          <w:p w:rsidR="00BA17E5" w:rsidRPr="00217D2E" w:rsidRDefault="00BA17E5" w:rsidP="00B32245">
            <w:pPr>
              <w:jc w:val="center"/>
            </w:pPr>
            <w:r w:rsidRPr="00217D2E">
              <w:rPr>
                <w:sz w:val="22"/>
                <w:szCs w:val="22"/>
              </w:rPr>
              <w:t>$45,000</w:t>
            </w:r>
          </w:p>
        </w:tc>
        <w:tc>
          <w:tcPr>
            <w:tcW w:w="270" w:type="dxa"/>
            <w:noWrap/>
          </w:tcPr>
          <w:p w:rsidR="00BA17E5" w:rsidRPr="00217D2E" w:rsidRDefault="00BA17E5" w:rsidP="00B32245"/>
        </w:tc>
        <w:tc>
          <w:tcPr>
            <w:tcW w:w="2250" w:type="dxa"/>
            <w:noWrap/>
          </w:tcPr>
          <w:p w:rsidR="00BA17E5" w:rsidRPr="00217D2E" w:rsidRDefault="00BA17E5" w:rsidP="001A3DAD">
            <w:pPr>
              <w:jc w:val="both"/>
            </w:pPr>
            <w:r>
              <w:rPr>
                <w:sz w:val="22"/>
                <w:szCs w:val="22"/>
              </w:rPr>
              <w:t xml:space="preserve">            </w:t>
            </w:r>
            <w:r w:rsidRPr="00217D2E">
              <w:rPr>
                <w:sz w:val="22"/>
                <w:szCs w:val="22"/>
              </w:rPr>
              <w:t>$</w:t>
            </w:r>
            <w:r>
              <w:rPr>
                <w:sz w:val="22"/>
                <w:szCs w:val="22"/>
              </w:rPr>
              <w:t xml:space="preserve">  </w:t>
            </w:r>
            <w:r w:rsidRPr="00217D2E">
              <w:rPr>
                <w:sz w:val="22"/>
                <w:szCs w:val="22"/>
              </w:rPr>
              <w:t xml:space="preserve">9,000 </w:t>
            </w:r>
          </w:p>
        </w:tc>
      </w:tr>
      <w:tr w:rsidR="00BA17E5" w:rsidRPr="00217D2E">
        <w:trPr>
          <w:trHeight w:val="255"/>
        </w:trPr>
        <w:tc>
          <w:tcPr>
            <w:tcW w:w="1240" w:type="dxa"/>
            <w:noWrap/>
          </w:tcPr>
          <w:p w:rsidR="00BA17E5" w:rsidRPr="00217D2E" w:rsidRDefault="00BA17E5" w:rsidP="00190F2D">
            <w:pPr>
              <w:jc w:val="center"/>
            </w:pPr>
            <w:r>
              <w:rPr>
                <w:sz w:val="22"/>
                <w:szCs w:val="22"/>
              </w:rPr>
              <w:t>2019</w:t>
            </w:r>
          </w:p>
        </w:tc>
        <w:tc>
          <w:tcPr>
            <w:tcW w:w="236" w:type="dxa"/>
            <w:noWrap/>
          </w:tcPr>
          <w:p w:rsidR="00BA17E5" w:rsidRPr="00217D2E" w:rsidRDefault="00BA17E5" w:rsidP="00B32245">
            <w:pPr>
              <w:jc w:val="center"/>
            </w:pPr>
          </w:p>
        </w:tc>
        <w:tc>
          <w:tcPr>
            <w:tcW w:w="1332" w:type="dxa"/>
            <w:noWrap/>
          </w:tcPr>
          <w:p w:rsidR="00BA17E5" w:rsidRPr="00217D2E" w:rsidRDefault="00BA17E5" w:rsidP="00B32245">
            <w:pPr>
              <w:jc w:val="center"/>
            </w:pPr>
            <w:r>
              <w:rPr>
                <w:sz w:val="22"/>
                <w:szCs w:val="22"/>
              </w:rPr>
              <w:t>$48</w:t>
            </w:r>
            <w:r w:rsidRPr="00217D2E">
              <w:rPr>
                <w:sz w:val="22"/>
                <w:szCs w:val="22"/>
              </w:rPr>
              <w:t>,000</w:t>
            </w:r>
          </w:p>
        </w:tc>
        <w:tc>
          <w:tcPr>
            <w:tcW w:w="270" w:type="dxa"/>
            <w:noWrap/>
          </w:tcPr>
          <w:p w:rsidR="00BA17E5" w:rsidRPr="00217D2E" w:rsidRDefault="00BA17E5" w:rsidP="00B32245"/>
        </w:tc>
        <w:tc>
          <w:tcPr>
            <w:tcW w:w="1260" w:type="dxa"/>
            <w:noWrap/>
          </w:tcPr>
          <w:p w:rsidR="00BA17E5" w:rsidRPr="00217D2E" w:rsidRDefault="00BA17E5" w:rsidP="00B32245">
            <w:pPr>
              <w:jc w:val="center"/>
            </w:pPr>
            <w:r w:rsidRPr="00217D2E">
              <w:rPr>
                <w:sz w:val="22"/>
                <w:szCs w:val="22"/>
              </w:rPr>
              <w:t>$</w:t>
            </w:r>
            <w:r>
              <w:rPr>
                <w:sz w:val="22"/>
                <w:szCs w:val="22"/>
              </w:rPr>
              <w:t>8</w:t>
            </w:r>
            <w:r w:rsidRPr="00217D2E">
              <w:rPr>
                <w:sz w:val="22"/>
                <w:szCs w:val="22"/>
              </w:rPr>
              <w:t>0,000</w:t>
            </w:r>
          </w:p>
        </w:tc>
        <w:tc>
          <w:tcPr>
            <w:tcW w:w="270" w:type="dxa"/>
            <w:noWrap/>
          </w:tcPr>
          <w:p w:rsidR="00BA17E5" w:rsidRPr="00217D2E" w:rsidRDefault="00BA17E5" w:rsidP="00B32245"/>
        </w:tc>
        <w:tc>
          <w:tcPr>
            <w:tcW w:w="2250" w:type="dxa"/>
            <w:noWrap/>
          </w:tcPr>
          <w:p w:rsidR="00BA17E5" w:rsidRPr="00217D2E" w:rsidRDefault="00BA17E5" w:rsidP="001A3DAD">
            <w:pPr>
              <w:jc w:val="both"/>
            </w:pPr>
            <w:r>
              <w:rPr>
                <w:sz w:val="22"/>
                <w:szCs w:val="22"/>
              </w:rPr>
              <w:t xml:space="preserve">            </w:t>
            </w:r>
            <w:r w:rsidRPr="00217D2E">
              <w:rPr>
                <w:sz w:val="22"/>
                <w:szCs w:val="22"/>
              </w:rPr>
              <w:t>$</w:t>
            </w:r>
            <w:r>
              <w:rPr>
                <w:sz w:val="22"/>
                <w:szCs w:val="22"/>
              </w:rPr>
              <w:t>20</w:t>
            </w:r>
            <w:r w:rsidRPr="00217D2E">
              <w:rPr>
                <w:sz w:val="22"/>
                <w:szCs w:val="22"/>
              </w:rPr>
              <w:t xml:space="preserve">,000 </w:t>
            </w:r>
          </w:p>
        </w:tc>
      </w:tr>
    </w:tbl>
    <w:p w:rsidR="00BA17E5" w:rsidRDefault="00BA17E5" w:rsidP="004B7828">
      <w:pPr>
        <w:rPr>
          <w:sz w:val="22"/>
          <w:szCs w:val="22"/>
        </w:rPr>
      </w:pPr>
    </w:p>
    <w:p w:rsidR="00BA17E5" w:rsidRDefault="00BA17E5" w:rsidP="004B7828">
      <w:pPr>
        <w:rPr>
          <w:sz w:val="22"/>
          <w:szCs w:val="22"/>
        </w:rPr>
      </w:pPr>
    </w:p>
    <w:p w:rsidR="00BA17E5" w:rsidRDefault="00BA17E5" w:rsidP="004B7828">
      <w:pPr>
        <w:rPr>
          <w:sz w:val="22"/>
          <w:szCs w:val="22"/>
        </w:rPr>
      </w:pPr>
    </w:p>
    <w:p w:rsidR="00BA17E5" w:rsidRDefault="00BA17E5" w:rsidP="004B7828">
      <w:pPr>
        <w:rPr>
          <w:sz w:val="22"/>
          <w:szCs w:val="22"/>
        </w:rPr>
      </w:pPr>
    </w:p>
    <w:p w:rsidR="00BA17E5" w:rsidRDefault="00BA17E5" w:rsidP="004B7828">
      <w:pPr>
        <w:rPr>
          <w:sz w:val="22"/>
          <w:szCs w:val="22"/>
        </w:rPr>
      </w:pPr>
      <w:r w:rsidRPr="000F2395">
        <w:rPr>
          <w:sz w:val="22"/>
          <w:szCs w:val="22"/>
        </w:rPr>
        <w:br/>
      </w:r>
    </w:p>
    <w:p w:rsidR="00BA17E5" w:rsidRPr="000F2395" w:rsidRDefault="00BA17E5" w:rsidP="004B7828">
      <w:pPr>
        <w:rPr>
          <w:sz w:val="22"/>
          <w:szCs w:val="22"/>
        </w:rPr>
      </w:pPr>
    </w:p>
    <w:p w:rsidR="00BA17E5" w:rsidRPr="000F2395" w:rsidRDefault="00BA17E5" w:rsidP="004B7828">
      <w:pPr>
        <w:rPr>
          <w:sz w:val="22"/>
          <w:szCs w:val="22"/>
        </w:rPr>
      </w:pPr>
      <w:r w:rsidRPr="000F2395">
        <w:rPr>
          <w:sz w:val="22"/>
          <w:szCs w:val="22"/>
        </w:rPr>
        <w:t xml:space="preserve">Maya reported net income of $100,000 in </w:t>
      </w:r>
      <w:r>
        <w:rPr>
          <w:sz w:val="22"/>
          <w:szCs w:val="22"/>
        </w:rPr>
        <w:t>2018</w:t>
      </w:r>
      <w:r w:rsidRPr="000F2395">
        <w:rPr>
          <w:sz w:val="22"/>
          <w:szCs w:val="22"/>
        </w:rPr>
        <w:t xml:space="preserve"> and $120,000 in </w:t>
      </w:r>
      <w:r>
        <w:rPr>
          <w:sz w:val="22"/>
          <w:szCs w:val="22"/>
        </w:rPr>
        <w:t>2019</w:t>
      </w:r>
      <w:r w:rsidRPr="000F2395">
        <w:rPr>
          <w:sz w:val="22"/>
          <w:szCs w:val="22"/>
        </w:rPr>
        <w:t xml:space="preserve"> while paying $40,000 in dividends each year.</w:t>
      </w:r>
    </w:p>
    <w:p w:rsidR="00BA17E5" w:rsidRPr="000F2395" w:rsidRDefault="00BA17E5" w:rsidP="004B7828">
      <w:pPr>
        <w:rPr>
          <w:sz w:val="22"/>
          <w:szCs w:val="22"/>
        </w:rPr>
      </w:pPr>
    </w:p>
    <w:p w:rsidR="00BA17E5" w:rsidRPr="000F2395" w:rsidRDefault="00BA17E5" w:rsidP="00F109F4">
      <w:pPr>
        <w:pStyle w:val="BodyText"/>
        <w:spacing w:after="0"/>
        <w:rPr>
          <w:sz w:val="22"/>
          <w:szCs w:val="22"/>
        </w:rPr>
      </w:pPr>
      <w:r w:rsidRPr="000F2395">
        <w:rPr>
          <w:sz w:val="22"/>
          <w:szCs w:val="22"/>
        </w:rPr>
        <w:t>[QUESTION]</w:t>
      </w:r>
    </w:p>
    <w:p w:rsidR="00BA17E5" w:rsidRPr="000F2395" w:rsidRDefault="00BA17E5" w:rsidP="00F109F4">
      <w:pPr>
        <w:pStyle w:val="BodyText"/>
        <w:spacing w:after="0"/>
        <w:rPr>
          <w:sz w:val="22"/>
          <w:szCs w:val="22"/>
        </w:rPr>
      </w:pPr>
      <w:r>
        <w:rPr>
          <w:sz w:val="22"/>
          <w:szCs w:val="22"/>
        </w:rPr>
        <w:t>REFER TO:</w:t>
      </w:r>
      <w:r w:rsidRPr="00447ECB">
        <w:rPr>
          <w:sz w:val="22"/>
          <w:szCs w:val="22"/>
        </w:rPr>
        <w:t xml:space="preserve"> 01-15</w:t>
      </w:r>
    </w:p>
    <w:p w:rsidR="00BA17E5" w:rsidRPr="000F2395" w:rsidRDefault="00BA17E5" w:rsidP="004B7828">
      <w:pPr>
        <w:rPr>
          <w:sz w:val="22"/>
          <w:szCs w:val="22"/>
        </w:rPr>
      </w:pPr>
      <w:r w:rsidRPr="000F2395">
        <w:rPr>
          <w:sz w:val="22"/>
          <w:szCs w:val="22"/>
        </w:rPr>
        <w:t xml:space="preserve">77. What is the </w:t>
      </w:r>
      <w:r>
        <w:rPr>
          <w:sz w:val="22"/>
          <w:szCs w:val="22"/>
        </w:rPr>
        <w:t>investor’s share of</w:t>
      </w:r>
      <w:r w:rsidRPr="000F2395">
        <w:rPr>
          <w:sz w:val="22"/>
          <w:szCs w:val="22"/>
        </w:rPr>
        <w:t xml:space="preserve"> </w:t>
      </w:r>
      <w:r>
        <w:rPr>
          <w:sz w:val="22"/>
          <w:szCs w:val="22"/>
        </w:rPr>
        <w:t>gross</w:t>
      </w:r>
      <w:r w:rsidRPr="000F2395">
        <w:rPr>
          <w:sz w:val="22"/>
          <w:szCs w:val="22"/>
        </w:rPr>
        <w:t xml:space="preserve"> </w:t>
      </w:r>
      <w:r>
        <w:rPr>
          <w:sz w:val="22"/>
          <w:szCs w:val="22"/>
        </w:rPr>
        <w:t>profit on intra-entity inventory sales that should</w:t>
      </w:r>
      <w:r w:rsidRPr="000F2395">
        <w:rPr>
          <w:sz w:val="22"/>
          <w:szCs w:val="22"/>
        </w:rPr>
        <w:t xml:space="preserve"> be deferred on December 31, </w:t>
      </w:r>
      <w:r>
        <w:rPr>
          <w:sz w:val="22"/>
          <w:szCs w:val="22"/>
        </w:rPr>
        <w:t>2018</w:t>
      </w:r>
      <w:r w:rsidRPr="000F2395">
        <w:rPr>
          <w:sz w:val="22"/>
          <w:szCs w:val="22"/>
        </w:rPr>
        <w:t>?</w:t>
      </w:r>
    </w:p>
    <w:p w:rsidR="00BA17E5" w:rsidRPr="000F2395" w:rsidRDefault="00BA17E5" w:rsidP="004B7828">
      <w:pPr>
        <w:rPr>
          <w:sz w:val="22"/>
          <w:szCs w:val="22"/>
        </w:rPr>
      </w:pPr>
      <w:r w:rsidRPr="000F2395">
        <w:rPr>
          <w:sz w:val="22"/>
          <w:szCs w:val="22"/>
        </w:rPr>
        <w:lastRenderedPageBreak/>
        <w:t>A) $</w:t>
      </w:r>
      <w:r>
        <w:rPr>
          <w:sz w:val="22"/>
          <w:szCs w:val="22"/>
        </w:rPr>
        <w:t xml:space="preserve">   9</w:t>
      </w:r>
      <w:r w:rsidRPr="000F2395">
        <w:rPr>
          <w:sz w:val="22"/>
          <w:szCs w:val="22"/>
        </w:rPr>
        <w:t>00.</w:t>
      </w:r>
    </w:p>
    <w:p w:rsidR="00BA17E5" w:rsidRPr="000F2395" w:rsidRDefault="00BA17E5" w:rsidP="004B7828">
      <w:pPr>
        <w:rPr>
          <w:sz w:val="22"/>
          <w:szCs w:val="22"/>
        </w:rPr>
      </w:pPr>
      <w:r w:rsidRPr="000F2395">
        <w:rPr>
          <w:sz w:val="22"/>
          <w:szCs w:val="22"/>
        </w:rPr>
        <w:t>B) $</w:t>
      </w:r>
      <w:r>
        <w:rPr>
          <w:sz w:val="22"/>
          <w:szCs w:val="22"/>
        </w:rPr>
        <w:t>3,0</w:t>
      </w:r>
      <w:r w:rsidRPr="000F2395">
        <w:rPr>
          <w:sz w:val="22"/>
          <w:szCs w:val="22"/>
        </w:rPr>
        <w:t>00.</w:t>
      </w:r>
    </w:p>
    <w:p w:rsidR="00BA17E5" w:rsidRPr="000F2395" w:rsidRDefault="00BA17E5" w:rsidP="004B7828">
      <w:pPr>
        <w:rPr>
          <w:sz w:val="22"/>
          <w:szCs w:val="22"/>
        </w:rPr>
      </w:pPr>
      <w:r w:rsidRPr="000F2395">
        <w:rPr>
          <w:sz w:val="22"/>
          <w:szCs w:val="22"/>
        </w:rPr>
        <w:t>C) $</w:t>
      </w:r>
      <w:r>
        <w:rPr>
          <w:sz w:val="22"/>
          <w:szCs w:val="22"/>
        </w:rPr>
        <w:t>4</w:t>
      </w:r>
      <w:r w:rsidRPr="000F2395">
        <w:rPr>
          <w:sz w:val="22"/>
          <w:szCs w:val="22"/>
        </w:rPr>
        <w:t>,</w:t>
      </w:r>
      <w:r>
        <w:rPr>
          <w:sz w:val="22"/>
          <w:szCs w:val="22"/>
        </w:rPr>
        <w:t>5</w:t>
      </w:r>
      <w:r w:rsidRPr="000F2395">
        <w:rPr>
          <w:sz w:val="22"/>
          <w:szCs w:val="22"/>
        </w:rPr>
        <w:t>00.</w:t>
      </w:r>
    </w:p>
    <w:p w:rsidR="00BA17E5" w:rsidRPr="000F2395" w:rsidRDefault="00BA17E5" w:rsidP="004B7828">
      <w:pPr>
        <w:rPr>
          <w:sz w:val="22"/>
          <w:szCs w:val="22"/>
        </w:rPr>
      </w:pPr>
      <w:r w:rsidRPr="000F2395">
        <w:rPr>
          <w:sz w:val="22"/>
          <w:szCs w:val="22"/>
        </w:rPr>
        <w:t>D) $6,000.</w:t>
      </w:r>
    </w:p>
    <w:p w:rsidR="00BA17E5" w:rsidRPr="000F2395" w:rsidRDefault="00BA17E5" w:rsidP="004B7828">
      <w:pPr>
        <w:rPr>
          <w:sz w:val="22"/>
          <w:szCs w:val="22"/>
        </w:rPr>
      </w:pPr>
      <w:r w:rsidRPr="000F2395">
        <w:rPr>
          <w:sz w:val="22"/>
          <w:szCs w:val="22"/>
        </w:rPr>
        <w:t>E) $9,000.</w:t>
      </w:r>
    </w:p>
    <w:p w:rsidR="00BA17E5" w:rsidRDefault="00BA17E5" w:rsidP="004B7828">
      <w:pPr>
        <w:rPr>
          <w:sz w:val="22"/>
          <w:szCs w:val="22"/>
        </w:rPr>
      </w:pPr>
      <w:r w:rsidRPr="000F2395">
        <w:rPr>
          <w:sz w:val="22"/>
          <w:szCs w:val="22"/>
        </w:rPr>
        <w:t xml:space="preserve">Answer: </w:t>
      </w:r>
      <w:r>
        <w:rPr>
          <w:sz w:val="22"/>
          <w:szCs w:val="22"/>
        </w:rPr>
        <w:t>A</w:t>
      </w:r>
      <w:r w:rsidRPr="000F2395">
        <w:rPr>
          <w:sz w:val="22"/>
          <w:szCs w:val="22"/>
        </w:rPr>
        <w:t xml:space="preserve"> </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DD0026" w:rsidRDefault="00BA17E5" w:rsidP="008D25AE">
      <w:pPr>
        <w:rPr>
          <w:sz w:val="22"/>
          <w:szCs w:val="22"/>
        </w:rPr>
      </w:pPr>
      <w:r w:rsidRPr="00DF4FCA">
        <w:rPr>
          <w:sz w:val="22"/>
          <w:szCs w:val="22"/>
        </w:rPr>
        <w:t xml:space="preserve">Feedback: $45,000 - $30,000 = $15,000 × ($9,000 / $45,000) = $3,000 × 30% = $900 Deferred </w:t>
      </w:r>
      <w:r>
        <w:rPr>
          <w:sz w:val="22"/>
          <w:szCs w:val="22"/>
        </w:rPr>
        <w:t>intra-entity gross p</w:t>
      </w:r>
      <w:r w:rsidRPr="00DF4FCA">
        <w:rPr>
          <w:sz w:val="22"/>
          <w:szCs w:val="22"/>
        </w:rPr>
        <w:t>rofit</w:t>
      </w:r>
    </w:p>
    <w:p w:rsidR="00BA17E5" w:rsidRPr="000F2395" w:rsidRDefault="00BA17E5" w:rsidP="00217D2E">
      <w:pPr>
        <w:rPr>
          <w:sz w:val="22"/>
          <w:szCs w:val="22"/>
        </w:rPr>
      </w:pPr>
      <w:r w:rsidRPr="000F2395" w:rsidDel="007C4BF1">
        <w:rPr>
          <w:sz w:val="22"/>
          <w:szCs w:val="22"/>
        </w:rPr>
        <w:t xml:space="preserve"> </w:t>
      </w:r>
    </w:p>
    <w:p w:rsidR="00BA17E5" w:rsidRPr="000F2395" w:rsidRDefault="00BA17E5" w:rsidP="00217D2E">
      <w:pPr>
        <w:rPr>
          <w:sz w:val="22"/>
          <w:szCs w:val="22"/>
        </w:rPr>
      </w:pPr>
      <w:r w:rsidRPr="000F2395">
        <w:rPr>
          <w:sz w:val="22"/>
          <w:szCs w:val="22"/>
        </w:rPr>
        <w:t>[QUESTION]</w:t>
      </w:r>
    </w:p>
    <w:p w:rsidR="00BA17E5" w:rsidRPr="000F2395" w:rsidRDefault="00BA17E5" w:rsidP="00217D2E">
      <w:pPr>
        <w:rPr>
          <w:sz w:val="22"/>
          <w:szCs w:val="22"/>
        </w:rPr>
      </w:pPr>
      <w:r>
        <w:rPr>
          <w:sz w:val="22"/>
          <w:szCs w:val="22"/>
        </w:rPr>
        <w:t>REFER TO:</w:t>
      </w:r>
      <w:r w:rsidRPr="00447ECB">
        <w:rPr>
          <w:sz w:val="22"/>
          <w:szCs w:val="22"/>
        </w:rPr>
        <w:t xml:space="preserve"> 01-15</w:t>
      </w:r>
    </w:p>
    <w:p w:rsidR="00BA17E5" w:rsidRPr="000F2395" w:rsidRDefault="00BA17E5" w:rsidP="004B7828">
      <w:pPr>
        <w:rPr>
          <w:sz w:val="22"/>
          <w:szCs w:val="22"/>
        </w:rPr>
      </w:pPr>
      <w:r w:rsidRPr="000F2395">
        <w:rPr>
          <w:sz w:val="22"/>
          <w:szCs w:val="22"/>
        </w:rPr>
        <w:t xml:space="preserve">78. What is the </w:t>
      </w:r>
      <w:r>
        <w:rPr>
          <w:sz w:val="22"/>
          <w:szCs w:val="22"/>
        </w:rPr>
        <w:t>investor’s share of gross profit on intra-entity</w:t>
      </w:r>
      <w:r w:rsidRPr="000F2395">
        <w:rPr>
          <w:sz w:val="22"/>
          <w:szCs w:val="22"/>
        </w:rPr>
        <w:t xml:space="preserve"> </w:t>
      </w:r>
      <w:r>
        <w:rPr>
          <w:sz w:val="22"/>
          <w:szCs w:val="22"/>
        </w:rPr>
        <w:t>inventory sales that should</w:t>
      </w:r>
      <w:r w:rsidRPr="000F2395">
        <w:rPr>
          <w:sz w:val="22"/>
          <w:szCs w:val="22"/>
        </w:rPr>
        <w:t xml:space="preserve"> be deferred on December 31, </w:t>
      </w:r>
      <w:r>
        <w:rPr>
          <w:sz w:val="22"/>
          <w:szCs w:val="22"/>
        </w:rPr>
        <w:t>2019</w:t>
      </w:r>
      <w:r w:rsidRPr="000F2395">
        <w:rPr>
          <w:sz w:val="22"/>
          <w:szCs w:val="22"/>
        </w:rPr>
        <w:t>?</w:t>
      </w:r>
    </w:p>
    <w:p w:rsidR="00BA17E5" w:rsidRPr="000F2395" w:rsidRDefault="00BA17E5" w:rsidP="004B7828">
      <w:pPr>
        <w:rPr>
          <w:sz w:val="22"/>
          <w:szCs w:val="22"/>
        </w:rPr>
      </w:pPr>
      <w:r w:rsidRPr="000F2395">
        <w:rPr>
          <w:sz w:val="22"/>
          <w:szCs w:val="22"/>
        </w:rPr>
        <w:t>A) $</w:t>
      </w:r>
      <w:r>
        <w:rPr>
          <w:sz w:val="22"/>
          <w:szCs w:val="22"/>
        </w:rPr>
        <w:t>1,5</w:t>
      </w:r>
      <w:r w:rsidRPr="000F2395">
        <w:rPr>
          <w:sz w:val="22"/>
          <w:szCs w:val="22"/>
        </w:rPr>
        <w:t>00.</w:t>
      </w:r>
    </w:p>
    <w:p w:rsidR="00BA17E5" w:rsidRPr="000F2395" w:rsidRDefault="00BA17E5" w:rsidP="004B7828">
      <w:pPr>
        <w:rPr>
          <w:sz w:val="22"/>
          <w:szCs w:val="22"/>
        </w:rPr>
      </w:pPr>
      <w:r w:rsidRPr="000F2395">
        <w:rPr>
          <w:sz w:val="22"/>
          <w:szCs w:val="22"/>
        </w:rPr>
        <w:t>B) $</w:t>
      </w:r>
      <w:r>
        <w:rPr>
          <w:sz w:val="22"/>
          <w:szCs w:val="22"/>
        </w:rPr>
        <w:t>2,4</w:t>
      </w:r>
      <w:r w:rsidRPr="000F2395">
        <w:rPr>
          <w:sz w:val="22"/>
          <w:szCs w:val="22"/>
        </w:rPr>
        <w:t>00.</w:t>
      </w:r>
    </w:p>
    <w:p w:rsidR="00BA17E5" w:rsidRPr="000F2395" w:rsidRDefault="00BA17E5" w:rsidP="004B7828">
      <w:pPr>
        <w:rPr>
          <w:sz w:val="22"/>
          <w:szCs w:val="22"/>
        </w:rPr>
      </w:pPr>
      <w:r w:rsidRPr="000F2395">
        <w:rPr>
          <w:sz w:val="22"/>
          <w:szCs w:val="22"/>
        </w:rPr>
        <w:t>C) $</w:t>
      </w:r>
      <w:r>
        <w:rPr>
          <w:sz w:val="22"/>
          <w:szCs w:val="22"/>
        </w:rPr>
        <w:t>3</w:t>
      </w:r>
      <w:r w:rsidRPr="000F2395">
        <w:rPr>
          <w:sz w:val="22"/>
          <w:szCs w:val="22"/>
        </w:rPr>
        <w:t>,</w:t>
      </w:r>
      <w:r>
        <w:rPr>
          <w:sz w:val="22"/>
          <w:szCs w:val="22"/>
        </w:rPr>
        <w:t>6</w:t>
      </w:r>
      <w:r w:rsidRPr="000F2395">
        <w:rPr>
          <w:sz w:val="22"/>
          <w:szCs w:val="22"/>
        </w:rPr>
        <w:t>00.</w:t>
      </w:r>
    </w:p>
    <w:p w:rsidR="00BA17E5" w:rsidRPr="000F2395" w:rsidRDefault="00BA17E5" w:rsidP="004B7828">
      <w:pPr>
        <w:rPr>
          <w:sz w:val="22"/>
          <w:szCs w:val="22"/>
        </w:rPr>
      </w:pPr>
      <w:r w:rsidRPr="000F2395">
        <w:rPr>
          <w:sz w:val="22"/>
          <w:szCs w:val="22"/>
        </w:rPr>
        <w:t>D) $</w:t>
      </w:r>
      <w:r>
        <w:rPr>
          <w:sz w:val="22"/>
          <w:szCs w:val="22"/>
        </w:rPr>
        <w:t>4</w:t>
      </w:r>
      <w:r w:rsidRPr="000F2395">
        <w:rPr>
          <w:sz w:val="22"/>
          <w:szCs w:val="22"/>
        </w:rPr>
        <w:t>,</w:t>
      </w:r>
      <w:r>
        <w:rPr>
          <w:sz w:val="22"/>
          <w:szCs w:val="22"/>
        </w:rPr>
        <w:t>0</w:t>
      </w:r>
      <w:r w:rsidRPr="000F2395">
        <w:rPr>
          <w:sz w:val="22"/>
          <w:szCs w:val="22"/>
        </w:rPr>
        <w:t>00.</w:t>
      </w:r>
    </w:p>
    <w:p w:rsidR="00BA17E5" w:rsidRPr="000F2395" w:rsidRDefault="00BA17E5" w:rsidP="004B7828">
      <w:pPr>
        <w:rPr>
          <w:sz w:val="22"/>
          <w:szCs w:val="22"/>
        </w:rPr>
      </w:pPr>
      <w:r w:rsidRPr="000F2395">
        <w:rPr>
          <w:sz w:val="22"/>
          <w:szCs w:val="22"/>
        </w:rPr>
        <w:t>E) $</w:t>
      </w:r>
      <w:r>
        <w:rPr>
          <w:sz w:val="22"/>
          <w:szCs w:val="22"/>
        </w:rPr>
        <w:t>8</w:t>
      </w:r>
      <w:r w:rsidRPr="000F2395">
        <w:rPr>
          <w:sz w:val="22"/>
          <w:szCs w:val="22"/>
        </w:rPr>
        <w:t>,000.</w:t>
      </w:r>
    </w:p>
    <w:p w:rsidR="00BA17E5" w:rsidRDefault="00BA17E5" w:rsidP="004B7828">
      <w:pPr>
        <w:rPr>
          <w:sz w:val="22"/>
          <w:szCs w:val="22"/>
        </w:rPr>
      </w:pPr>
      <w:r w:rsidRPr="000F2395">
        <w:rPr>
          <w:sz w:val="22"/>
          <w:szCs w:val="22"/>
        </w:rPr>
        <w:t xml:space="preserve">Answer: </w:t>
      </w:r>
      <w:r>
        <w:rPr>
          <w:sz w:val="22"/>
          <w:szCs w:val="22"/>
        </w:rPr>
        <w:t>B</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A309B7" w:rsidRDefault="00BA17E5" w:rsidP="008D25AE">
      <w:pPr>
        <w:rPr>
          <w:sz w:val="22"/>
          <w:szCs w:val="22"/>
        </w:rPr>
      </w:pPr>
      <w:r w:rsidRPr="00DF4FCA">
        <w:rPr>
          <w:sz w:val="22"/>
          <w:szCs w:val="22"/>
        </w:rPr>
        <w:t xml:space="preserve">Feedback: $80,000 - $48,000 = $32,000 × ($20,000 / $80,000) = $8,000 × 30% = $2,400 Deferred </w:t>
      </w:r>
      <w:r>
        <w:rPr>
          <w:sz w:val="22"/>
          <w:szCs w:val="22"/>
        </w:rPr>
        <w:t>intra-entity gross p</w:t>
      </w:r>
      <w:r w:rsidRPr="00DF4FCA">
        <w:rPr>
          <w:sz w:val="22"/>
          <w:szCs w:val="22"/>
        </w:rPr>
        <w:t>rofit</w:t>
      </w:r>
    </w:p>
    <w:p w:rsidR="00BA17E5" w:rsidRPr="000F2395" w:rsidRDefault="00BA17E5" w:rsidP="004B7828">
      <w:pPr>
        <w:rPr>
          <w:sz w:val="22"/>
          <w:szCs w:val="22"/>
        </w:rPr>
      </w:pPr>
    </w:p>
    <w:p w:rsidR="00BA17E5" w:rsidRPr="000F2395" w:rsidRDefault="00BA17E5" w:rsidP="00217D2E">
      <w:pPr>
        <w:rPr>
          <w:sz w:val="22"/>
          <w:szCs w:val="22"/>
        </w:rPr>
      </w:pPr>
      <w:r w:rsidRPr="000F2395">
        <w:rPr>
          <w:sz w:val="22"/>
          <w:szCs w:val="22"/>
        </w:rPr>
        <w:t>[QUESTION]</w:t>
      </w:r>
    </w:p>
    <w:p w:rsidR="00BA17E5" w:rsidRPr="000F2395" w:rsidRDefault="00BA17E5" w:rsidP="00217D2E">
      <w:pPr>
        <w:rPr>
          <w:sz w:val="22"/>
          <w:szCs w:val="22"/>
        </w:rPr>
      </w:pPr>
      <w:r>
        <w:rPr>
          <w:sz w:val="22"/>
          <w:szCs w:val="22"/>
        </w:rPr>
        <w:t>REFER TO:</w:t>
      </w:r>
      <w:r w:rsidRPr="00447ECB">
        <w:rPr>
          <w:sz w:val="22"/>
          <w:szCs w:val="22"/>
        </w:rPr>
        <w:t xml:space="preserve"> 01-15</w:t>
      </w:r>
    </w:p>
    <w:p w:rsidR="00BA17E5" w:rsidRPr="000F2395" w:rsidRDefault="00BA17E5" w:rsidP="004B7828">
      <w:pPr>
        <w:rPr>
          <w:sz w:val="22"/>
          <w:szCs w:val="22"/>
        </w:rPr>
      </w:pPr>
      <w:r w:rsidRPr="000F2395">
        <w:rPr>
          <w:sz w:val="22"/>
          <w:szCs w:val="22"/>
        </w:rPr>
        <w:t xml:space="preserve">79. What is the Equity in Maya Income that should be reported by Cayman in </w:t>
      </w:r>
      <w:r>
        <w:rPr>
          <w:sz w:val="22"/>
          <w:szCs w:val="22"/>
        </w:rPr>
        <w:t>2018</w:t>
      </w:r>
      <w:r w:rsidRPr="000F2395">
        <w:rPr>
          <w:sz w:val="22"/>
          <w:szCs w:val="22"/>
        </w:rPr>
        <w:t>?</w:t>
      </w:r>
    </w:p>
    <w:p w:rsidR="00BA17E5" w:rsidRPr="000F2395" w:rsidRDefault="00BA17E5" w:rsidP="004B7828">
      <w:pPr>
        <w:rPr>
          <w:sz w:val="22"/>
          <w:szCs w:val="22"/>
        </w:rPr>
      </w:pPr>
      <w:r w:rsidRPr="000F2395">
        <w:rPr>
          <w:sz w:val="22"/>
          <w:szCs w:val="22"/>
        </w:rPr>
        <w:t>A) $1</w:t>
      </w:r>
      <w:r>
        <w:rPr>
          <w:sz w:val="22"/>
          <w:szCs w:val="22"/>
        </w:rPr>
        <w:t>7</w:t>
      </w:r>
      <w:r w:rsidRPr="000F2395">
        <w:rPr>
          <w:sz w:val="22"/>
          <w:szCs w:val="22"/>
        </w:rPr>
        <w:t>,</w:t>
      </w:r>
      <w:r>
        <w:rPr>
          <w:sz w:val="22"/>
          <w:szCs w:val="22"/>
        </w:rPr>
        <w:t>1</w:t>
      </w:r>
      <w:r w:rsidRPr="000F2395">
        <w:rPr>
          <w:sz w:val="22"/>
          <w:szCs w:val="22"/>
        </w:rPr>
        <w:t>00.</w:t>
      </w:r>
    </w:p>
    <w:p w:rsidR="00BA17E5" w:rsidRPr="000F2395" w:rsidRDefault="00BA17E5" w:rsidP="004B7828">
      <w:pPr>
        <w:rPr>
          <w:sz w:val="22"/>
          <w:szCs w:val="22"/>
        </w:rPr>
      </w:pPr>
      <w:r w:rsidRPr="000F2395">
        <w:rPr>
          <w:sz w:val="22"/>
          <w:szCs w:val="22"/>
        </w:rPr>
        <w:t>B) $1</w:t>
      </w:r>
      <w:r>
        <w:rPr>
          <w:sz w:val="22"/>
          <w:szCs w:val="22"/>
        </w:rPr>
        <w:t>8</w:t>
      </w:r>
      <w:r w:rsidRPr="000F2395">
        <w:rPr>
          <w:sz w:val="22"/>
          <w:szCs w:val="22"/>
        </w:rPr>
        <w:t>,</w:t>
      </w:r>
      <w:r>
        <w:rPr>
          <w:sz w:val="22"/>
          <w:szCs w:val="22"/>
        </w:rPr>
        <w:t>0</w:t>
      </w:r>
      <w:r w:rsidRPr="000F2395">
        <w:rPr>
          <w:sz w:val="22"/>
          <w:szCs w:val="22"/>
        </w:rPr>
        <w:t>00.</w:t>
      </w:r>
    </w:p>
    <w:p w:rsidR="00BA17E5" w:rsidRPr="000F2395" w:rsidRDefault="00BA17E5" w:rsidP="004B7828">
      <w:pPr>
        <w:rPr>
          <w:sz w:val="22"/>
          <w:szCs w:val="22"/>
        </w:rPr>
      </w:pPr>
      <w:r w:rsidRPr="000F2395">
        <w:rPr>
          <w:sz w:val="22"/>
          <w:szCs w:val="22"/>
        </w:rPr>
        <w:t>C) $2</w:t>
      </w:r>
      <w:r>
        <w:rPr>
          <w:sz w:val="22"/>
          <w:szCs w:val="22"/>
        </w:rPr>
        <w:t>5</w:t>
      </w:r>
      <w:r w:rsidRPr="000F2395">
        <w:rPr>
          <w:sz w:val="22"/>
          <w:szCs w:val="22"/>
        </w:rPr>
        <w:t>,</w:t>
      </w:r>
      <w:r>
        <w:rPr>
          <w:sz w:val="22"/>
          <w:szCs w:val="22"/>
        </w:rPr>
        <w:t>5</w:t>
      </w:r>
      <w:r w:rsidRPr="000F2395">
        <w:rPr>
          <w:sz w:val="22"/>
          <w:szCs w:val="22"/>
        </w:rPr>
        <w:t>00.</w:t>
      </w:r>
    </w:p>
    <w:p w:rsidR="00BA17E5" w:rsidRPr="000F2395" w:rsidRDefault="00BA17E5" w:rsidP="004B7828">
      <w:pPr>
        <w:rPr>
          <w:sz w:val="22"/>
          <w:szCs w:val="22"/>
        </w:rPr>
      </w:pPr>
      <w:r w:rsidRPr="000F2395">
        <w:rPr>
          <w:sz w:val="22"/>
          <w:szCs w:val="22"/>
        </w:rPr>
        <w:t>D) $29,</w:t>
      </w:r>
      <w:r>
        <w:rPr>
          <w:sz w:val="22"/>
          <w:szCs w:val="22"/>
        </w:rPr>
        <w:t>1</w:t>
      </w:r>
      <w:r w:rsidRPr="000F2395">
        <w:rPr>
          <w:sz w:val="22"/>
          <w:szCs w:val="22"/>
        </w:rPr>
        <w:t>00.</w:t>
      </w:r>
    </w:p>
    <w:p w:rsidR="00BA17E5" w:rsidRPr="000F2395" w:rsidRDefault="00BA17E5" w:rsidP="004B7828">
      <w:pPr>
        <w:rPr>
          <w:sz w:val="22"/>
          <w:szCs w:val="22"/>
        </w:rPr>
      </w:pPr>
      <w:r w:rsidRPr="000F2395">
        <w:rPr>
          <w:sz w:val="22"/>
          <w:szCs w:val="22"/>
        </w:rPr>
        <w:t>E) $</w:t>
      </w:r>
      <w:r>
        <w:rPr>
          <w:sz w:val="22"/>
          <w:szCs w:val="22"/>
        </w:rPr>
        <w:t>30</w:t>
      </w:r>
      <w:r w:rsidRPr="000F2395">
        <w:rPr>
          <w:sz w:val="22"/>
          <w:szCs w:val="22"/>
        </w:rPr>
        <w:t>,</w:t>
      </w:r>
      <w:r>
        <w:rPr>
          <w:sz w:val="22"/>
          <w:szCs w:val="22"/>
        </w:rPr>
        <w:t>9</w:t>
      </w:r>
      <w:r w:rsidRPr="000F2395">
        <w:rPr>
          <w:sz w:val="22"/>
          <w:szCs w:val="22"/>
        </w:rPr>
        <w:t>00.</w:t>
      </w:r>
    </w:p>
    <w:p w:rsidR="00BA17E5" w:rsidRDefault="00BA17E5" w:rsidP="004B7828">
      <w:pPr>
        <w:rPr>
          <w:sz w:val="22"/>
          <w:szCs w:val="22"/>
        </w:rPr>
      </w:pPr>
      <w:r w:rsidRPr="000F2395">
        <w:rPr>
          <w:sz w:val="22"/>
          <w:szCs w:val="22"/>
        </w:rPr>
        <w:t xml:space="preserve">Answer: </w:t>
      </w:r>
      <w:r>
        <w:rPr>
          <w:sz w:val="22"/>
          <w:szCs w:val="22"/>
        </w:rPr>
        <w:t>D</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lastRenderedPageBreak/>
        <w:t>AICPA: FN Measurement</w:t>
      </w:r>
    </w:p>
    <w:p w:rsidR="00BA17E5" w:rsidRPr="00A309B7" w:rsidRDefault="00BA17E5" w:rsidP="008D25AE">
      <w:pPr>
        <w:rPr>
          <w:sz w:val="22"/>
          <w:szCs w:val="22"/>
        </w:rPr>
      </w:pPr>
      <w:r w:rsidRPr="00DF4FCA">
        <w:rPr>
          <w:sz w:val="22"/>
          <w:szCs w:val="22"/>
        </w:rPr>
        <w:t xml:space="preserve">Feedback: $100,000 × 30% = $30,000 - $900 Share of Deferred </w:t>
      </w:r>
      <w:r>
        <w:rPr>
          <w:sz w:val="22"/>
          <w:szCs w:val="22"/>
        </w:rPr>
        <w:t>g</w:t>
      </w:r>
      <w:r w:rsidRPr="00DF4FCA">
        <w:rPr>
          <w:sz w:val="22"/>
          <w:szCs w:val="22"/>
        </w:rPr>
        <w:t xml:space="preserve">ross </w:t>
      </w:r>
      <w:r>
        <w:rPr>
          <w:sz w:val="22"/>
          <w:szCs w:val="22"/>
        </w:rPr>
        <w:t>p</w:t>
      </w:r>
      <w:r w:rsidRPr="00DF4FCA">
        <w:rPr>
          <w:sz w:val="22"/>
          <w:szCs w:val="22"/>
        </w:rPr>
        <w:t xml:space="preserve">rofit on </w:t>
      </w:r>
      <w:r>
        <w:rPr>
          <w:sz w:val="22"/>
          <w:szCs w:val="22"/>
        </w:rPr>
        <w:t>i</w:t>
      </w:r>
      <w:r w:rsidRPr="00DF4FCA">
        <w:rPr>
          <w:sz w:val="22"/>
          <w:szCs w:val="22"/>
        </w:rPr>
        <w:t>ntra-</w:t>
      </w:r>
      <w:r>
        <w:rPr>
          <w:sz w:val="22"/>
          <w:szCs w:val="22"/>
        </w:rPr>
        <w:t>e</w:t>
      </w:r>
      <w:r w:rsidRPr="00DF4FCA">
        <w:rPr>
          <w:sz w:val="22"/>
          <w:szCs w:val="22"/>
        </w:rPr>
        <w:t xml:space="preserve">ntity </w:t>
      </w:r>
      <w:r>
        <w:rPr>
          <w:sz w:val="22"/>
          <w:szCs w:val="22"/>
        </w:rPr>
        <w:t xml:space="preserve">inventory sales </w:t>
      </w:r>
      <w:r w:rsidRPr="00DF4FCA">
        <w:rPr>
          <w:sz w:val="22"/>
          <w:szCs w:val="22"/>
        </w:rPr>
        <w:t>= $29,100</w:t>
      </w:r>
    </w:p>
    <w:p w:rsidR="00BA17E5" w:rsidRPr="000F2395" w:rsidRDefault="00BA17E5" w:rsidP="004B7828">
      <w:pPr>
        <w:rPr>
          <w:sz w:val="22"/>
          <w:szCs w:val="22"/>
        </w:rPr>
      </w:pPr>
    </w:p>
    <w:p w:rsidR="00BA17E5" w:rsidRPr="000F2395" w:rsidRDefault="00BA17E5" w:rsidP="00217D2E">
      <w:pPr>
        <w:rPr>
          <w:sz w:val="22"/>
          <w:szCs w:val="22"/>
        </w:rPr>
      </w:pPr>
      <w:r w:rsidRPr="000F2395">
        <w:rPr>
          <w:sz w:val="22"/>
          <w:szCs w:val="22"/>
        </w:rPr>
        <w:t>[QUESTION]</w:t>
      </w:r>
    </w:p>
    <w:p w:rsidR="00BA17E5" w:rsidRPr="000F2395" w:rsidRDefault="00BA17E5" w:rsidP="00217D2E">
      <w:pPr>
        <w:rPr>
          <w:sz w:val="22"/>
          <w:szCs w:val="22"/>
        </w:rPr>
      </w:pPr>
      <w:r>
        <w:rPr>
          <w:sz w:val="22"/>
          <w:szCs w:val="22"/>
        </w:rPr>
        <w:t>REFER TO:</w:t>
      </w:r>
      <w:r w:rsidRPr="00447ECB">
        <w:rPr>
          <w:sz w:val="22"/>
          <w:szCs w:val="22"/>
        </w:rPr>
        <w:t xml:space="preserve"> 01-15</w:t>
      </w:r>
    </w:p>
    <w:p w:rsidR="00BA17E5" w:rsidRPr="000F2395" w:rsidRDefault="00BA17E5" w:rsidP="004B7828">
      <w:pPr>
        <w:rPr>
          <w:sz w:val="22"/>
          <w:szCs w:val="22"/>
        </w:rPr>
      </w:pPr>
      <w:r w:rsidRPr="000F2395">
        <w:rPr>
          <w:sz w:val="22"/>
          <w:szCs w:val="22"/>
        </w:rPr>
        <w:t>80. What is the balance in Cayman’s Investment in Maya</w:t>
      </w:r>
      <w:r w:rsidRPr="000F2395">
        <w:rPr>
          <w:i/>
          <w:iCs/>
          <w:sz w:val="22"/>
          <w:szCs w:val="22"/>
        </w:rPr>
        <w:t xml:space="preserve"> </w:t>
      </w:r>
      <w:r w:rsidRPr="000F2395">
        <w:rPr>
          <w:sz w:val="22"/>
          <w:szCs w:val="22"/>
        </w:rPr>
        <w:t xml:space="preserve">account at December 31, </w:t>
      </w:r>
      <w:r>
        <w:rPr>
          <w:sz w:val="22"/>
          <w:szCs w:val="22"/>
        </w:rPr>
        <w:t>2018</w:t>
      </w:r>
      <w:r w:rsidRPr="000F2395">
        <w:rPr>
          <w:sz w:val="22"/>
          <w:szCs w:val="22"/>
        </w:rPr>
        <w:t>?</w:t>
      </w:r>
    </w:p>
    <w:p w:rsidR="00BA17E5" w:rsidRPr="000F2395" w:rsidRDefault="00BA17E5" w:rsidP="004B7828">
      <w:pPr>
        <w:rPr>
          <w:sz w:val="22"/>
          <w:szCs w:val="22"/>
        </w:rPr>
      </w:pPr>
      <w:r w:rsidRPr="000F2395">
        <w:rPr>
          <w:sz w:val="22"/>
          <w:szCs w:val="22"/>
        </w:rPr>
        <w:t>A) $46</w:t>
      </w:r>
      <w:r>
        <w:rPr>
          <w:sz w:val="22"/>
          <w:szCs w:val="22"/>
        </w:rPr>
        <w:t>3</w:t>
      </w:r>
      <w:r w:rsidRPr="000F2395">
        <w:rPr>
          <w:sz w:val="22"/>
          <w:szCs w:val="22"/>
        </w:rPr>
        <w:t>,</w:t>
      </w:r>
      <w:r>
        <w:rPr>
          <w:sz w:val="22"/>
          <w:szCs w:val="22"/>
        </w:rPr>
        <w:t>5</w:t>
      </w:r>
      <w:r w:rsidRPr="000F2395">
        <w:rPr>
          <w:sz w:val="22"/>
          <w:szCs w:val="22"/>
        </w:rPr>
        <w:t>00.</w:t>
      </w:r>
    </w:p>
    <w:p w:rsidR="00BA17E5" w:rsidRPr="000F2395" w:rsidRDefault="00BA17E5" w:rsidP="004B7828">
      <w:pPr>
        <w:rPr>
          <w:sz w:val="22"/>
          <w:szCs w:val="22"/>
        </w:rPr>
      </w:pPr>
      <w:r w:rsidRPr="000F2395">
        <w:rPr>
          <w:sz w:val="22"/>
          <w:szCs w:val="22"/>
        </w:rPr>
        <w:t>B) $467,</w:t>
      </w:r>
      <w:r>
        <w:rPr>
          <w:sz w:val="22"/>
          <w:szCs w:val="22"/>
        </w:rPr>
        <w:t>1</w:t>
      </w:r>
      <w:r w:rsidRPr="000F2395">
        <w:rPr>
          <w:sz w:val="22"/>
          <w:szCs w:val="22"/>
        </w:rPr>
        <w:t>00.</w:t>
      </w:r>
    </w:p>
    <w:p w:rsidR="00BA17E5" w:rsidRPr="000F2395" w:rsidRDefault="00BA17E5" w:rsidP="004B7828">
      <w:pPr>
        <w:rPr>
          <w:sz w:val="22"/>
          <w:szCs w:val="22"/>
        </w:rPr>
      </w:pPr>
      <w:r w:rsidRPr="000F2395">
        <w:rPr>
          <w:sz w:val="22"/>
          <w:szCs w:val="22"/>
        </w:rPr>
        <w:t>C) $468,000.</w:t>
      </w:r>
    </w:p>
    <w:p w:rsidR="00BA17E5" w:rsidRPr="000F2395" w:rsidRDefault="00BA17E5" w:rsidP="004B7828">
      <w:pPr>
        <w:rPr>
          <w:sz w:val="22"/>
          <w:szCs w:val="22"/>
        </w:rPr>
      </w:pPr>
      <w:r w:rsidRPr="000F2395">
        <w:rPr>
          <w:sz w:val="22"/>
          <w:szCs w:val="22"/>
        </w:rPr>
        <w:t>D) $468,</w:t>
      </w:r>
      <w:r>
        <w:rPr>
          <w:sz w:val="22"/>
          <w:szCs w:val="22"/>
        </w:rPr>
        <w:t>9</w:t>
      </w:r>
      <w:r w:rsidRPr="000F2395">
        <w:rPr>
          <w:sz w:val="22"/>
          <w:szCs w:val="22"/>
        </w:rPr>
        <w:t>00.</w:t>
      </w:r>
    </w:p>
    <w:p w:rsidR="00BA17E5" w:rsidRPr="000F2395" w:rsidRDefault="00BA17E5" w:rsidP="004B7828">
      <w:pPr>
        <w:rPr>
          <w:sz w:val="22"/>
          <w:szCs w:val="22"/>
        </w:rPr>
      </w:pPr>
      <w:r w:rsidRPr="000F2395">
        <w:rPr>
          <w:sz w:val="22"/>
          <w:szCs w:val="22"/>
        </w:rPr>
        <w:t>E) $480,000.</w:t>
      </w:r>
    </w:p>
    <w:p w:rsidR="00BA17E5" w:rsidRDefault="00BA17E5" w:rsidP="004B7828">
      <w:pPr>
        <w:rPr>
          <w:sz w:val="22"/>
          <w:szCs w:val="22"/>
        </w:rPr>
      </w:pPr>
      <w:r w:rsidRPr="000F2395">
        <w:rPr>
          <w:sz w:val="22"/>
          <w:szCs w:val="22"/>
        </w:rPr>
        <w:t>Answer: B</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A309B7" w:rsidRDefault="00BA17E5" w:rsidP="008D25AE">
      <w:pPr>
        <w:rPr>
          <w:sz w:val="22"/>
          <w:szCs w:val="22"/>
        </w:rPr>
      </w:pPr>
      <w:r w:rsidRPr="00DF4FCA">
        <w:rPr>
          <w:sz w:val="22"/>
          <w:szCs w:val="22"/>
        </w:rPr>
        <w:t xml:space="preserve">Feedback: $450,000 + ($100,000 × 30% = $30,000 - $900 Deferred) </w:t>
      </w:r>
      <w:r w:rsidRPr="00A309B7">
        <w:rPr>
          <w:sz w:val="22"/>
          <w:szCs w:val="22"/>
        </w:rPr>
        <w:t>–</w:t>
      </w:r>
      <w:r w:rsidRPr="00DF4FCA">
        <w:rPr>
          <w:sz w:val="22"/>
          <w:szCs w:val="22"/>
        </w:rPr>
        <w:t xml:space="preserve"> ($40,000 Dividends × 30%) = $467,100</w:t>
      </w:r>
    </w:p>
    <w:p w:rsidR="00BA17E5" w:rsidRPr="000F2395" w:rsidRDefault="00BA17E5" w:rsidP="00217D2E">
      <w:pPr>
        <w:rPr>
          <w:sz w:val="22"/>
          <w:szCs w:val="22"/>
        </w:rPr>
      </w:pPr>
    </w:p>
    <w:p w:rsidR="00BA17E5" w:rsidRPr="000F2395" w:rsidRDefault="00BA17E5" w:rsidP="00217D2E">
      <w:pPr>
        <w:rPr>
          <w:sz w:val="22"/>
          <w:szCs w:val="22"/>
        </w:rPr>
      </w:pPr>
      <w:r w:rsidRPr="000F2395">
        <w:rPr>
          <w:sz w:val="22"/>
          <w:szCs w:val="22"/>
        </w:rPr>
        <w:t>[QUESTION]</w:t>
      </w:r>
    </w:p>
    <w:p w:rsidR="00BA17E5" w:rsidRPr="000F2395" w:rsidRDefault="00BA17E5" w:rsidP="00217D2E">
      <w:pPr>
        <w:rPr>
          <w:sz w:val="22"/>
          <w:szCs w:val="22"/>
        </w:rPr>
      </w:pPr>
      <w:r>
        <w:rPr>
          <w:sz w:val="22"/>
          <w:szCs w:val="22"/>
        </w:rPr>
        <w:t>REFER TO:</w:t>
      </w:r>
      <w:r w:rsidRPr="00447ECB">
        <w:rPr>
          <w:sz w:val="22"/>
          <w:szCs w:val="22"/>
        </w:rPr>
        <w:t xml:space="preserve"> 01-15</w:t>
      </w:r>
    </w:p>
    <w:p w:rsidR="00BA17E5" w:rsidRPr="000F2395" w:rsidRDefault="00BA17E5" w:rsidP="004B7828">
      <w:pPr>
        <w:rPr>
          <w:sz w:val="22"/>
          <w:szCs w:val="22"/>
        </w:rPr>
      </w:pPr>
      <w:r w:rsidRPr="000F2395">
        <w:rPr>
          <w:sz w:val="22"/>
          <w:szCs w:val="22"/>
        </w:rPr>
        <w:t xml:space="preserve">81. What is the Equity in Maya Income that should be reported by Cayman in </w:t>
      </w:r>
      <w:r>
        <w:rPr>
          <w:sz w:val="22"/>
          <w:szCs w:val="22"/>
        </w:rPr>
        <w:t>2019</w:t>
      </w:r>
      <w:r w:rsidRPr="000F2395">
        <w:rPr>
          <w:sz w:val="22"/>
          <w:szCs w:val="22"/>
        </w:rPr>
        <w:t>?</w:t>
      </w:r>
    </w:p>
    <w:p w:rsidR="00BA17E5" w:rsidRPr="000F2395" w:rsidRDefault="00BA17E5" w:rsidP="004B7828">
      <w:pPr>
        <w:rPr>
          <w:sz w:val="22"/>
          <w:szCs w:val="22"/>
        </w:rPr>
      </w:pPr>
      <w:r w:rsidRPr="000F2395">
        <w:rPr>
          <w:sz w:val="22"/>
          <w:szCs w:val="22"/>
        </w:rPr>
        <w:t>A) $34,200.</w:t>
      </w:r>
    </w:p>
    <w:p w:rsidR="00BA17E5" w:rsidRPr="000F2395" w:rsidRDefault="00BA17E5" w:rsidP="004B7828">
      <w:pPr>
        <w:rPr>
          <w:sz w:val="22"/>
          <w:szCs w:val="22"/>
        </w:rPr>
      </w:pPr>
      <w:r w:rsidRPr="000F2395">
        <w:rPr>
          <w:sz w:val="22"/>
          <w:szCs w:val="22"/>
        </w:rPr>
        <w:t>B) $34,800.</w:t>
      </w:r>
    </w:p>
    <w:p w:rsidR="00BA17E5" w:rsidRPr="000F2395" w:rsidRDefault="00BA17E5" w:rsidP="004B7828">
      <w:pPr>
        <w:rPr>
          <w:sz w:val="22"/>
          <w:szCs w:val="22"/>
        </w:rPr>
      </w:pPr>
      <w:r w:rsidRPr="000F2395">
        <w:rPr>
          <w:sz w:val="22"/>
          <w:szCs w:val="22"/>
        </w:rPr>
        <w:t>C) $</w:t>
      </w:r>
      <w:r>
        <w:rPr>
          <w:sz w:val="22"/>
          <w:szCs w:val="22"/>
        </w:rPr>
        <w:t>34,500</w:t>
      </w:r>
      <w:r w:rsidRPr="000F2395">
        <w:rPr>
          <w:sz w:val="22"/>
          <w:szCs w:val="22"/>
        </w:rPr>
        <w:t>.</w:t>
      </w:r>
    </w:p>
    <w:p w:rsidR="00BA17E5" w:rsidRPr="000F2395" w:rsidRDefault="00BA17E5" w:rsidP="004B7828">
      <w:pPr>
        <w:rPr>
          <w:sz w:val="22"/>
          <w:szCs w:val="22"/>
        </w:rPr>
      </w:pPr>
      <w:r w:rsidRPr="000F2395">
        <w:rPr>
          <w:sz w:val="22"/>
          <w:szCs w:val="22"/>
        </w:rPr>
        <w:t>D) $36,000.</w:t>
      </w:r>
    </w:p>
    <w:p w:rsidR="00BA17E5" w:rsidRPr="000F2395" w:rsidRDefault="00BA17E5" w:rsidP="004B7828">
      <w:pPr>
        <w:rPr>
          <w:sz w:val="22"/>
          <w:szCs w:val="22"/>
        </w:rPr>
      </w:pPr>
      <w:r w:rsidRPr="000F2395">
        <w:rPr>
          <w:sz w:val="22"/>
          <w:szCs w:val="22"/>
        </w:rPr>
        <w:t>E) $37,800.</w:t>
      </w:r>
    </w:p>
    <w:p w:rsidR="00BA17E5" w:rsidRDefault="00BA17E5" w:rsidP="004B7828">
      <w:pPr>
        <w:rPr>
          <w:sz w:val="22"/>
          <w:szCs w:val="22"/>
        </w:rPr>
      </w:pPr>
      <w:r w:rsidRPr="000F2395">
        <w:rPr>
          <w:sz w:val="22"/>
          <w:szCs w:val="22"/>
        </w:rPr>
        <w:t>Answer: C</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A309B7" w:rsidRDefault="00BA17E5" w:rsidP="008D25AE">
      <w:pPr>
        <w:rPr>
          <w:sz w:val="22"/>
          <w:szCs w:val="22"/>
        </w:rPr>
      </w:pPr>
      <w:r w:rsidRPr="00DF4FCA">
        <w:rPr>
          <w:sz w:val="22"/>
          <w:szCs w:val="22"/>
        </w:rPr>
        <w:t xml:space="preserve">Feedback: $120,000 × 30% = $36,000 + ($900 from 2018) </w:t>
      </w:r>
      <w:r w:rsidRPr="00A309B7">
        <w:rPr>
          <w:sz w:val="22"/>
          <w:szCs w:val="22"/>
        </w:rPr>
        <w:t>–</w:t>
      </w:r>
      <w:r w:rsidRPr="00DF4FCA">
        <w:rPr>
          <w:sz w:val="22"/>
          <w:szCs w:val="22"/>
        </w:rPr>
        <w:t xml:space="preserve"> ($2,400 from 2019 Deferral) = $34,500</w:t>
      </w:r>
    </w:p>
    <w:p w:rsidR="00BA17E5" w:rsidRPr="000F2395" w:rsidRDefault="00BA17E5" w:rsidP="00217D2E">
      <w:pPr>
        <w:rPr>
          <w:sz w:val="22"/>
          <w:szCs w:val="22"/>
        </w:rPr>
      </w:pPr>
    </w:p>
    <w:p w:rsidR="00BA17E5" w:rsidRPr="000F2395" w:rsidRDefault="00BA17E5" w:rsidP="00217D2E">
      <w:pPr>
        <w:rPr>
          <w:sz w:val="22"/>
          <w:szCs w:val="22"/>
        </w:rPr>
      </w:pPr>
      <w:r w:rsidRPr="000F2395">
        <w:rPr>
          <w:sz w:val="22"/>
          <w:szCs w:val="22"/>
        </w:rPr>
        <w:t>[QUESTION]</w:t>
      </w:r>
    </w:p>
    <w:p w:rsidR="00BA17E5" w:rsidRPr="000F2395" w:rsidRDefault="00BA17E5" w:rsidP="00217D2E">
      <w:pPr>
        <w:rPr>
          <w:sz w:val="22"/>
          <w:szCs w:val="22"/>
        </w:rPr>
      </w:pPr>
      <w:r>
        <w:rPr>
          <w:sz w:val="22"/>
          <w:szCs w:val="22"/>
        </w:rPr>
        <w:t>REFER TO:</w:t>
      </w:r>
      <w:r w:rsidRPr="00447ECB">
        <w:rPr>
          <w:sz w:val="22"/>
          <w:szCs w:val="22"/>
        </w:rPr>
        <w:t xml:space="preserve"> 01-15</w:t>
      </w:r>
    </w:p>
    <w:p w:rsidR="00BA17E5" w:rsidRPr="000F2395" w:rsidRDefault="00BA17E5" w:rsidP="004B7828">
      <w:pPr>
        <w:rPr>
          <w:sz w:val="22"/>
          <w:szCs w:val="22"/>
        </w:rPr>
      </w:pPr>
      <w:r w:rsidRPr="000F2395">
        <w:rPr>
          <w:sz w:val="22"/>
          <w:szCs w:val="22"/>
        </w:rPr>
        <w:t xml:space="preserve">82. What is the balance in Cayman’s Investment in Maya account at December 31, </w:t>
      </w:r>
      <w:r>
        <w:rPr>
          <w:sz w:val="22"/>
          <w:szCs w:val="22"/>
        </w:rPr>
        <w:t>2019</w:t>
      </w:r>
      <w:r w:rsidRPr="000F2395">
        <w:rPr>
          <w:sz w:val="22"/>
          <w:szCs w:val="22"/>
        </w:rPr>
        <w:t>?</w:t>
      </w:r>
    </w:p>
    <w:p w:rsidR="00BA17E5" w:rsidRPr="000F2395" w:rsidRDefault="00BA17E5" w:rsidP="004B7828">
      <w:pPr>
        <w:rPr>
          <w:sz w:val="22"/>
          <w:szCs w:val="22"/>
        </w:rPr>
      </w:pPr>
      <w:r w:rsidRPr="000F2395">
        <w:rPr>
          <w:sz w:val="22"/>
          <w:szCs w:val="22"/>
        </w:rPr>
        <w:t>A) $</w:t>
      </w:r>
      <w:r>
        <w:rPr>
          <w:sz w:val="22"/>
          <w:szCs w:val="22"/>
        </w:rPr>
        <w:t>488</w:t>
      </w:r>
      <w:r w:rsidRPr="000F2395">
        <w:rPr>
          <w:sz w:val="22"/>
          <w:szCs w:val="22"/>
        </w:rPr>
        <w:t>,</w:t>
      </w:r>
      <w:r>
        <w:rPr>
          <w:sz w:val="22"/>
          <w:szCs w:val="22"/>
        </w:rPr>
        <w:t>7</w:t>
      </w:r>
      <w:r w:rsidRPr="000F2395">
        <w:rPr>
          <w:sz w:val="22"/>
          <w:szCs w:val="22"/>
        </w:rPr>
        <w:t>00.</w:t>
      </w:r>
    </w:p>
    <w:p w:rsidR="00BA17E5" w:rsidRPr="000F2395" w:rsidRDefault="00BA17E5" w:rsidP="004B7828">
      <w:pPr>
        <w:rPr>
          <w:sz w:val="22"/>
          <w:szCs w:val="22"/>
        </w:rPr>
      </w:pPr>
      <w:r w:rsidRPr="000F2395">
        <w:rPr>
          <w:sz w:val="22"/>
          <w:szCs w:val="22"/>
        </w:rPr>
        <w:t>B) $4</w:t>
      </w:r>
      <w:r>
        <w:rPr>
          <w:sz w:val="22"/>
          <w:szCs w:val="22"/>
        </w:rPr>
        <w:t>89</w:t>
      </w:r>
      <w:r w:rsidRPr="000F2395">
        <w:rPr>
          <w:sz w:val="22"/>
          <w:szCs w:val="22"/>
        </w:rPr>
        <w:t>,</w:t>
      </w:r>
      <w:r>
        <w:rPr>
          <w:sz w:val="22"/>
          <w:szCs w:val="22"/>
        </w:rPr>
        <w:t>6</w:t>
      </w:r>
      <w:r w:rsidRPr="000F2395">
        <w:rPr>
          <w:sz w:val="22"/>
          <w:szCs w:val="22"/>
        </w:rPr>
        <w:t>00.</w:t>
      </w:r>
    </w:p>
    <w:p w:rsidR="00BA17E5" w:rsidRPr="000F2395" w:rsidRDefault="00BA17E5" w:rsidP="004B7828">
      <w:pPr>
        <w:rPr>
          <w:sz w:val="22"/>
          <w:szCs w:val="22"/>
        </w:rPr>
      </w:pPr>
      <w:r w:rsidRPr="000F2395">
        <w:rPr>
          <w:sz w:val="22"/>
          <w:szCs w:val="22"/>
        </w:rPr>
        <w:t>C) $492,000.</w:t>
      </w:r>
    </w:p>
    <w:p w:rsidR="00BA17E5" w:rsidRPr="000F2395" w:rsidRDefault="00BA17E5" w:rsidP="004B7828">
      <w:pPr>
        <w:rPr>
          <w:sz w:val="22"/>
          <w:szCs w:val="22"/>
        </w:rPr>
      </w:pPr>
      <w:r w:rsidRPr="000F2395">
        <w:rPr>
          <w:sz w:val="22"/>
          <w:szCs w:val="22"/>
        </w:rPr>
        <w:t>D) $</w:t>
      </w:r>
      <w:r>
        <w:rPr>
          <w:sz w:val="22"/>
          <w:szCs w:val="22"/>
        </w:rPr>
        <w:t>494</w:t>
      </w:r>
      <w:r w:rsidRPr="000F2395">
        <w:rPr>
          <w:sz w:val="22"/>
          <w:szCs w:val="22"/>
        </w:rPr>
        <w:t>,</w:t>
      </w:r>
      <w:r>
        <w:rPr>
          <w:sz w:val="22"/>
          <w:szCs w:val="22"/>
        </w:rPr>
        <w:t>4</w:t>
      </w:r>
      <w:r w:rsidRPr="000F2395">
        <w:rPr>
          <w:sz w:val="22"/>
          <w:szCs w:val="22"/>
        </w:rPr>
        <w:t>00.</w:t>
      </w:r>
    </w:p>
    <w:p w:rsidR="00BA17E5" w:rsidRPr="000F2395" w:rsidRDefault="00BA17E5" w:rsidP="004B7828">
      <w:pPr>
        <w:rPr>
          <w:sz w:val="22"/>
          <w:szCs w:val="22"/>
        </w:rPr>
      </w:pPr>
      <w:r w:rsidRPr="000F2395">
        <w:rPr>
          <w:sz w:val="22"/>
          <w:szCs w:val="22"/>
        </w:rPr>
        <w:t>E) $514,</w:t>
      </w:r>
      <w:r>
        <w:rPr>
          <w:sz w:val="22"/>
          <w:szCs w:val="22"/>
        </w:rPr>
        <w:t>5</w:t>
      </w:r>
      <w:r w:rsidRPr="000F2395">
        <w:rPr>
          <w:sz w:val="22"/>
          <w:szCs w:val="22"/>
        </w:rPr>
        <w:t>00.</w:t>
      </w:r>
    </w:p>
    <w:p w:rsidR="00BA17E5" w:rsidRDefault="00BA17E5" w:rsidP="004B7828">
      <w:pPr>
        <w:rPr>
          <w:sz w:val="22"/>
          <w:szCs w:val="22"/>
        </w:rPr>
      </w:pPr>
      <w:r w:rsidRPr="000F2395">
        <w:rPr>
          <w:sz w:val="22"/>
          <w:szCs w:val="22"/>
        </w:rPr>
        <w:t>Answer: B</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lastRenderedPageBreak/>
        <w:t>Topic: Intra–entity sales of inventory</w:t>
      </w:r>
    </w:p>
    <w:p w:rsidR="00BA17E5" w:rsidRDefault="00BA17E5" w:rsidP="004B7828">
      <w:pPr>
        <w:rPr>
          <w:sz w:val="22"/>
          <w:szCs w:val="22"/>
        </w:rPr>
      </w:pPr>
      <w:r w:rsidRPr="000F2395">
        <w:rPr>
          <w:sz w:val="22"/>
          <w:szCs w:val="22"/>
        </w:rPr>
        <w:t xml:space="preserve">Difficulty: </w:t>
      </w:r>
      <w:r>
        <w:rPr>
          <w:sz w:val="22"/>
          <w:szCs w:val="22"/>
        </w:rPr>
        <w:t>3 Hard</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A309B7" w:rsidRDefault="00BA17E5" w:rsidP="008D25AE">
      <w:pPr>
        <w:rPr>
          <w:sz w:val="22"/>
          <w:szCs w:val="22"/>
        </w:rPr>
      </w:pPr>
      <w:r w:rsidRPr="00DF4FCA">
        <w:rPr>
          <w:sz w:val="22"/>
          <w:szCs w:val="22"/>
        </w:rPr>
        <w:t>Feedback: $467,100 + $34,500 - $12,000 = $489,600</w:t>
      </w:r>
    </w:p>
    <w:p w:rsidR="00BA17E5" w:rsidRPr="000F2395" w:rsidRDefault="00BA17E5" w:rsidP="004B7828">
      <w:pPr>
        <w:rPr>
          <w:sz w:val="22"/>
          <w:szCs w:val="22"/>
        </w:rPr>
      </w:pPr>
    </w:p>
    <w:p w:rsidR="00BA17E5" w:rsidRPr="000F2395" w:rsidRDefault="00BA17E5" w:rsidP="00217D2E">
      <w:pPr>
        <w:rPr>
          <w:sz w:val="22"/>
          <w:szCs w:val="22"/>
        </w:rPr>
      </w:pPr>
      <w:r w:rsidRPr="000F2395">
        <w:rPr>
          <w:sz w:val="22"/>
          <w:szCs w:val="22"/>
        </w:rPr>
        <w:t>[QUESTION]</w:t>
      </w:r>
    </w:p>
    <w:p w:rsidR="00BA17E5" w:rsidRPr="000F2395" w:rsidRDefault="00BA17E5" w:rsidP="004B7828">
      <w:pPr>
        <w:rPr>
          <w:sz w:val="22"/>
          <w:szCs w:val="22"/>
        </w:rPr>
      </w:pPr>
      <w:r w:rsidRPr="000F2395">
        <w:rPr>
          <w:sz w:val="22"/>
          <w:szCs w:val="22"/>
        </w:rPr>
        <w:t>83. Which of the following results in a decrease in the investment account when applying the equity method?</w:t>
      </w:r>
    </w:p>
    <w:p w:rsidR="00BA17E5" w:rsidRPr="000F2395" w:rsidRDefault="00BA17E5" w:rsidP="004B7828">
      <w:pPr>
        <w:rPr>
          <w:sz w:val="22"/>
          <w:szCs w:val="22"/>
        </w:rPr>
      </w:pPr>
      <w:r w:rsidRPr="000F2395">
        <w:rPr>
          <w:sz w:val="22"/>
          <w:szCs w:val="22"/>
        </w:rPr>
        <w:t>A) Dividends paid by the investor.</w:t>
      </w:r>
    </w:p>
    <w:p w:rsidR="00BA17E5" w:rsidRPr="000F2395" w:rsidRDefault="00BA17E5" w:rsidP="004B7828">
      <w:pPr>
        <w:rPr>
          <w:sz w:val="22"/>
          <w:szCs w:val="22"/>
        </w:rPr>
      </w:pPr>
      <w:r w:rsidRPr="000F2395">
        <w:rPr>
          <w:sz w:val="22"/>
          <w:szCs w:val="22"/>
        </w:rPr>
        <w:t>B) Net income of the investee.</w:t>
      </w:r>
    </w:p>
    <w:p w:rsidR="00BA17E5" w:rsidRPr="000F2395" w:rsidRDefault="00BA17E5" w:rsidP="004B7828">
      <w:pPr>
        <w:rPr>
          <w:sz w:val="22"/>
          <w:szCs w:val="22"/>
        </w:rPr>
      </w:pPr>
      <w:r w:rsidRPr="000F2395">
        <w:rPr>
          <w:sz w:val="22"/>
          <w:szCs w:val="22"/>
        </w:rPr>
        <w:t>C) Net income of the investor.</w:t>
      </w:r>
    </w:p>
    <w:p w:rsidR="00BA17E5" w:rsidRPr="000F2395" w:rsidRDefault="00BA17E5" w:rsidP="004B7828">
      <w:pPr>
        <w:rPr>
          <w:sz w:val="22"/>
          <w:szCs w:val="22"/>
        </w:rPr>
      </w:pPr>
      <w:r w:rsidRPr="000F2395">
        <w:rPr>
          <w:sz w:val="22"/>
          <w:szCs w:val="22"/>
        </w:rPr>
        <w:t xml:space="preserve">D) </w:t>
      </w:r>
      <w:r>
        <w:rPr>
          <w:sz w:val="22"/>
          <w:szCs w:val="22"/>
        </w:rPr>
        <w:t>Share of gross profit on intra-entity inventory</w:t>
      </w:r>
      <w:r w:rsidRPr="000F2395">
        <w:rPr>
          <w:sz w:val="22"/>
          <w:szCs w:val="22"/>
        </w:rPr>
        <w:t xml:space="preserve"> </w:t>
      </w:r>
      <w:r>
        <w:rPr>
          <w:sz w:val="22"/>
          <w:szCs w:val="22"/>
        </w:rPr>
        <w:t>sales</w:t>
      </w:r>
      <w:r w:rsidRPr="000F2395">
        <w:rPr>
          <w:sz w:val="22"/>
          <w:szCs w:val="22"/>
        </w:rPr>
        <w:t xml:space="preserve"> for the current year.</w:t>
      </w:r>
    </w:p>
    <w:p w:rsidR="00BA17E5" w:rsidRPr="000F2395" w:rsidRDefault="00BA17E5" w:rsidP="004B7828">
      <w:pPr>
        <w:rPr>
          <w:sz w:val="22"/>
          <w:szCs w:val="22"/>
        </w:rPr>
      </w:pPr>
      <w:r w:rsidRPr="000F2395">
        <w:rPr>
          <w:sz w:val="22"/>
          <w:szCs w:val="22"/>
        </w:rPr>
        <w:t>E) Purchase of additional common stock by the investor during the current year.</w:t>
      </w:r>
    </w:p>
    <w:p w:rsidR="00BA17E5" w:rsidRDefault="00BA17E5" w:rsidP="004B7828">
      <w:pPr>
        <w:rPr>
          <w:sz w:val="22"/>
          <w:szCs w:val="22"/>
        </w:rPr>
      </w:pPr>
      <w:r w:rsidRPr="000F2395">
        <w:rPr>
          <w:sz w:val="22"/>
          <w:szCs w:val="22"/>
        </w:rPr>
        <w:t>Answer: D</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Deferral of Intra-Entity Gross Profits in Inventory</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Analyze</w:t>
      </w:r>
    </w:p>
    <w:p w:rsidR="00BA17E5" w:rsidRDefault="00BA17E5" w:rsidP="00530C47">
      <w:pPr>
        <w:widowControl w:val="0"/>
        <w:autoSpaceDE w:val="0"/>
        <w:autoSpaceDN w:val="0"/>
        <w:adjustRightInd w:val="0"/>
        <w:rPr>
          <w:color w:val="000000"/>
          <w:sz w:val="22"/>
          <w:szCs w:val="22"/>
        </w:rPr>
      </w:pPr>
      <w:r>
        <w:rPr>
          <w:color w:val="000000"/>
          <w:sz w:val="22"/>
          <w:szCs w:val="22"/>
        </w:rPr>
        <w:t>AACSB: Analytical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rPr>
          <w:sz w:val="22"/>
          <w:szCs w:val="22"/>
        </w:rPr>
      </w:pPr>
      <w:r>
        <w:rPr>
          <w:color w:val="000000"/>
          <w:sz w:val="22"/>
          <w:szCs w:val="22"/>
        </w:rPr>
        <w:t>AICPA: FN Measurement</w:t>
      </w:r>
    </w:p>
    <w:p w:rsidR="00BA17E5" w:rsidRPr="000F2395" w:rsidRDefault="00BA17E5" w:rsidP="004B7828">
      <w:pPr>
        <w:rPr>
          <w:sz w:val="22"/>
          <w:szCs w:val="22"/>
        </w:rPr>
      </w:pPr>
    </w:p>
    <w:p w:rsidR="00BA17E5" w:rsidRPr="000F2395" w:rsidRDefault="00BA17E5" w:rsidP="004B7828">
      <w:pPr>
        <w:rPr>
          <w:sz w:val="22"/>
          <w:szCs w:val="22"/>
        </w:rPr>
      </w:pPr>
      <w:r w:rsidRPr="000F2395">
        <w:rPr>
          <w:sz w:val="22"/>
          <w:szCs w:val="22"/>
        </w:rPr>
        <w:t>[QUESTION]</w:t>
      </w:r>
    </w:p>
    <w:p w:rsidR="00BA17E5" w:rsidRPr="000F2395" w:rsidRDefault="00BA17E5" w:rsidP="004B7828">
      <w:pPr>
        <w:rPr>
          <w:sz w:val="22"/>
          <w:szCs w:val="22"/>
        </w:rPr>
      </w:pPr>
      <w:r w:rsidRPr="000F2395">
        <w:rPr>
          <w:sz w:val="22"/>
          <w:szCs w:val="22"/>
        </w:rPr>
        <w:t>84. Which of the following results in an increase in the investment account when applying the equity method?</w:t>
      </w:r>
    </w:p>
    <w:p w:rsidR="00BA17E5" w:rsidRPr="000F2395" w:rsidRDefault="00BA17E5" w:rsidP="004B7828">
      <w:pPr>
        <w:rPr>
          <w:sz w:val="22"/>
          <w:szCs w:val="22"/>
        </w:rPr>
      </w:pPr>
      <w:r w:rsidRPr="000F2395">
        <w:rPr>
          <w:sz w:val="22"/>
          <w:szCs w:val="22"/>
        </w:rPr>
        <w:t xml:space="preserve">A) </w:t>
      </w:r>
      <w:r>
        <w:rPr>
          <w:sz w:val="22"/>
          <w:szCs w:val="22"/>
        </w:rPr>
        <w:t>Investor’s share of gross profit from intra-entity</w:t>
      </w:r>
      <w:r w:rsidRPr="000F2395">
        <w:rPr>
          <w:sz w:val="22"/>
          <w:szCs w:val="22"/>
        </w:rPr>
        <w:t xml:space="preserve"> </w:t>
      </w:r>
      <w:r>
        <w:rPr>
          <w:sz w:val="22"/>
          <w:szCs w:val="22"/>
        </w:rPr>
        <w:t xml:space="preserve">inventory sales </w:t>
      </w:r>
      <w:r w:rsidRPr="000F2395">
        <w:rPr>
          <w:sz w:val="22"/>
          <w:szCs w:val="22"/>
        </w:rPr>
        <w:t>for the prior year.</w:t>
      </w:r>
    </w:p>
    <w:p w:rsidR="00BA17E5" w:rsidRPr="000F2395" w:rsidRDefault="00BA17E5" w:rsidP="004B7828">
      <w:pPr>
        <w:rPr>
          <w:sz w:val="22"/>
          <w:szCs w:val="22"/>
        </w:rPr>
      </w:pPr>
      <w:r w:rsidRPr="000F2395">
        <w:rPr>
          <w:sz w:val="22"/>
          <w:szCs w:val="22"/>
        </w:rPr>
        <w:t xml:space="preserve">B) </w:t>
      </w:r>
      <w:r>
        <w:rPr>
          <w:sz w:val="22"/>
          <w:szCs w:val="22"/>
        </w:rPr>
        <w:t>Investor’s share of gross profit from intra-entity</w:t>
      </w:r>
      <w:r w:rsidRPr="000F2395">
        <w:rPr>
          <w:sz w:val="22"/>
          <w:szCs w:val="22"/>
        </w:rPr>
        <w:t xml:space="preserve"> </w:t>
      </w:r>
      <w:r>
        <w:rPr>
          <w:sz w:val="22"/>
          <w:szCs w:val="22"/>
        </w:rPr>
        <w:t xml:space="preserve">inventory sales </w:t>
      </w:r>
      <w:r w:rsidRPr="000F2395">
        <w:rPr>
          <w:sz w:val="22"/>
          <w:szCs w:val="22"/>
        </w:rPr>
        <w:t>for the current year.</w:t>
      </w:r>
    </w:p>
    <w:p w:rsidR="00BA17E5" w:rsidRPr="000F2395" w:rsidRDefault="00BA17E5" w:rsidP="004B7828">
      <w:pPr>
        <w:rPr>
          <w:sz w:val="22"/>
          <w:szCs w:val="22"/>
        </w:rPr>
      </w:pPr>
      <w:r w:rsidRPr="000F2395">
        <w:rPr>
          <w:sz w:val="22"/>
          <w:szCs w:val="22"/>
        </w:rPr>
        <w:t>C) Dividends paid by the investor.</w:t>
      </w:r>
    </w:p>
    <w:p w:rsidR="00BA17E5" w:rsidRPr="000F2395" w:rsidRDefault="00BA17E5" w:rsidP="004B7828">
      <w:pPr>
        <w:rPr>
          <w:sz w:val="22"/>
          <w:szCs w:val="22"/>
        </w:rPr>
      </w:pPr>
      <w:r w:rsidRPr="000F2395">
        <w:rPr>
          <w:sz w:val="22"/>
          <w:szCs w:val="22"/>
        </w:rPr>
        <w:t>D) Dividends paid by the investee.</w:t>
      </w:r>
    </w:p>
    <w:p w:rsidR="00BA17E5" w:rsidRPr="000F2395" w:rsidRDefault="00BA17E5" w:rsidP="004B7828">
      <w:pPr>
        <w:rPr>
          <w:sz w:val="22"/>
          <w:szCs w:val="22"/>
        </w:rPr>
      </w:pPr>
      <w:r w:rsidRPr="000F2395">
        <w:rPr>
          <w:sz w:val="22"/>
          <w:szCs w:val="22"/>
        </w:rPr>
        <w:t>E) Sale of a portion of the investment during the current year.</w:t>
      </w:r>
    </w:p>
    <w:p w:rsidR="00BA17E5" w:rsidRDefault="00BA17E5" w:rsidP="004B7828">
      <w:pPr>
        <w:rPr>
          <w:sz w:val="22"/>
          <w:szCs w:val="22"/>
        </w:rPr>
      </w:pPr>
      <w:r w:rsidRPr="000F2395">
        <w:rPr>
          <w:sz w:val="22"/>
          <w:szCs w:val="22"/>
        </w:rPr>
        <w:t>Answer: A</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1 Easy</w:t>
      </w:r>
    </w:p>
    <w:p w:rsidR="00BA17E5" w:rsidRDefault="00BA17E5" w:rsidP="00530C47">
      <w:pPr>
        <w:widowControl w:val="0"/>
        <w:autoSpaceDE w:val="0"/>
        <w:autoSpaceDN w:val="0"/>
        <w:adjustRightInd w:val="0"/>
        <w:rPr>
          <w:color w:val="000000"/>
          <w:sz w:val="22"/>
          <w:szCs w:val="22"/>
        </w:rPr>
      </w:pPr>
      <w:r>
        <w:rPr>
          <w:color w:val="000000"/>
          <w:sz w:val="22"/>
          <w:szCs w:val="22"/>
        </w:rPr>
        <w:t>Blooms: Analyze</w:t>
      </w:r>
    </w:p>
    <w:p w:rsidR="00BA17E5" w:rsidRDefault="00BA17E5" w:rsidP="00530C47">
      <w:pPr>
        <w:widowControl w:val="0"/>
        <w:autoSpaceDE w:val="0"/>
        <w:autoSpaceDN w:val="0"/>
        <w:adjustRightInd w:val="0"/>
        <w:rPr>
          <w:color w:val="000000"/>
          <w:sz w:val="22"/>
          <w:szCs w:val="22"/>
        </w:rPr>
      </w:pPr>
      <w:r>
        <w:rPr>
          <w:color w:val="000000"/>
          <w:sz w:val="22"/>
          <w:szCs w:val="22"/>
        </w:rPr>
        <w:t>AACSB: Analytical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rPr>
          <w:sz w:val="22"/>
          <w:szCs w:val="22"/>
        </w:rPr>
      </w:pPr>
      <w:r>
        <w:rPr>
          <w:color w:val="000000"/>
          <w:sz w:val="22"/>
          <w:szCs w:val="22"/>
        </w:rPr>
        <w:t>AICPA: FN Measurement</w:t>
      </w:r>
    </w:p>
    <w:p w:rsidR="00BA17E5" w:rsidRPr="000F2395" w:rsidRDefault="00BA17E5" w:rsidP="004B7828">
      <w:pPr>
        <w:rPr>
          <w:sz w:val="22"/>
          <w:szCs w:val="22"/>
        </w:rPr>
      </w:pPr>
    </w:p>
    <w:p w:rsidR="00BA17E5" w:rsidRPr="000F2395" w:rsidRDefault="00BA17E5" w:rsidP="004B7828">
      <w:pPr>
        <w:rPr>
          <w:sz w:val="22"/>
          <w:szCs w:val="22"/>
        </w:rPr>
      </w:pPr>
      <w:r w:rsidRPr="000F2395">
        <w:rPr>
          <w:sz w:val="22"/>
          <w:szCs w:val="22"/>
        </w:rPr>
        <w:t>[QUESTION]</w:t>
      </w:r>
    </w:p>
    <w:p w:rsidR="00BA17E5" w:rsidRPr="000F2395" w:rsidRDefault="00BA17E5" w:rsidP="004B7828">
      <w:pPr>
        <w:rPr>
          <w:sz w:val="22"/>
          <w:szCs w:val="22"/>
        </w:rPr>
      </w:pPr>
      <w:r w:rsidRPr="000F2395">
        <w:rPr>
          <w:sz w:val="22"/>
          <w:szCs w:val="22"/>
        </w:rPr>
        <w:t>85. Which of the following results in a decrease in the Equity in Investee Income account when applying the equity method?</w:t>
      </w:r>
    </w:p>
    <w:p w:rsidR="00BA17E5" w:rsidRPr="000F2395" w:rsidRDefault="00BA17E5" w:rsidP="004B7828">
      <w:pPr>
        <w:rPr>
          <w:sz w:val="22"/>
          <w:szCs w:val="22"/>
        </w:rPr>
      </w:pPr>
      <w:r w:rsidRPr="000F2395">
        <w:rPr>
          <w:sz w:val="22"/>
          <w:szCs w:val="22"/>
        </w:rPr>
        <w:t xml:space="preserve">A) Dividends </w:t>
      </w:r>
      <w:r>
        <w:rPr>
          <w:sz w:val="22"/>
          <w:szCs w:val="22"/>
        </w:rPr>
        <w:t>paid</w:t>
      </w:r>
      <w:r w:rsidRPr="000F2395">
        <w:rPr>
          <w:sz w:val="22"/>
          <w:szCs w:val="22"/>
        </w:rPr>
        <w:t xml:space="preserve"> by the investor.</w:t>
      </w:r>
    </w:p>
    <w:p w:rsidR="00BA17E5" w:rsidRPr="000F2395" w:rsidRDefault="00BA17E5" w:rsidP="004B7828">
      <w:pPr>
        <w:rPr>
          <w:sz w:val="22"/>
          <w:szCs w:val="22"/>
        </w:rPr>
      </w:pPr>
      <w:r w:rsidRPr="000F2395">
        <w:rPr>
          <w:sz w:val="22"/>
          <w:szCs w:val="22"/>
        </w:rPr>
        <w:t>B) Net income of the investee.</w:t>
      </w:r>
    </w:p>
    <w:p w:rsidR="00BA17E5" w:rsidRPr="000F2395" w:rsidRDefault="00BA17E5" w:rsidP="004B7828">
      <w:pPr>
        <w:rPr>
          <w:sz w:val="22"/>
          <w:szCs w:val="22"/>
        </w:rPr>
      </w:pPr>
      <w:r w:rsidRPr="000F2395">
        <w:rPr>
          <w:sz w:val="22"/>
          <w:szCs w:val="22"/>
        </w:rPr>
        <w:t xml:space="preserve">C) </w:t>
      </w:r>
      <w:r>
        <w:rPr>
          <w:sz w:val="22"/>
          <w:szCs w:val="22"/>
        </w:rPr>
        <w:t>Investor’s share of gross profit from intra-entity</w:t>
      </w:r>
      <w:r w:rsidRPr="000F2395">
        <w:rPr>
          <w:sz w:val="22"/>
          <w:szCs w:val="22"/>
        </w:rPr>
        <w:t xml:space="preserve"> </w:t>
      </w:r>
      <w:r>
        <w:rPr>
          <w:sz w:val="22"/>
          <w:szCs w:val="22"/>
        </w:rPr>
        <w:t xml:space="preserve">inventory sales </w:t>
      </w:r>
      <w:r w:rsidRPr="000F2395">
        <w:rPr>
          <w:sz w:val="22"/>
          <w:szCs w:val="22"/>
        </w:rPr>
        <w:t>for the current year.</w:t>
      </w:r>
    </w:p>
    <w:p w:rsidR="00BA17E5" w:rsidRPr="000F2395" w:rsidRDefault="00BA17E5" w:rsidP="004B7828">
      <w:pPr>
        <w:rPr>
          <w:sz w:val="22"/>
          <w:szCs w:val="22"/>
        </w:rPr>
      </w:pPr>
      <w:r w:rsidRPr="000F2395">
        <w:rPr>
          <w:sz w:val="22"/>
          <w:szCs w:val="22"/>
        </w:rPr>
        <w:t xml:space="preserve">D) </w:t>
      </w:r>
      <w:r>
        <w:rPr>
          <w:sz w:val="22"/>
          <w:szCs w:val="22"/>
        </w:rPr>
        <w:t>Investor’s share of gross profit from intra-entity</w:t>
      </w:r>
      <w:r w:rsidRPr="000F2395">
        <w:rPr>
          <w:sz w:val="22"/>
          <w:szCs w:val="22"/>
        </w:rPr>
        <w:t xml:space="preserve"> </w:t>
      </w:r>
      <w:r>
        <w:rPr>
          <w:sz w:val="22"/>
          <w:szCs w:val="22"/>
        </w:rPr>
        <w:t xml:space="preserve">inventory sales </w:t>
      </w:r>
      <w:r w:rsidRPr="000F2395">
        <w:rPr>
          <w:sz w:val="22"/>
          <w:szCs w:val="22"/>
        </w:rPr>
        <w:t>for the prior year.</w:t>
      </w:r>
    </w:p>
    <w:p w:rsidR="00BA17E5" w:rsidRPr="000F2395" w:rsidRDefault="00BA17E5" w:rsidP="004B7828">
      <w:pPr>
        <w:rPr>
          <w:sz w:val="22"/>
          <w:szCs w:val="22"/>
        </w:rPr>
      </w:pPr>
      <w:r w:rsidRPr="000F2395">
        <w:rPr>
          <w:sz w:val="22"/>
          <w:szCs w:val="22"/>
        </w:rPr>
        <w:t xml:space="preserve">E) </w:t>
      </w:r>
      <w:r>
        <w:rPr>
          <w:sz w:val="22"/>
          <w:szCs w:val="22"/>
        </w:rPr>
        <w:t>Other Comprehensive Income</w:t>
      </w:r>
      <w:r w:rsidRPr="000F2395">
        <w:rPr>
          <w:sz w:val="22"/>
          <w:szCs w:val="22"/>
        </w:rPr>
        <w:t xml:space="preserve"> of the investee.</w:t>
      </w:r>
    </w:p>
    <w:p w:rsidR="00BA17E5" w:rsidRDefault="00BA17E5" w:rsidP="004B7828">
      <w:pPr>
        <w:rPr>
          <w:sz w:val="22"/>
          <w:szCs w:val="22"/>
        </w:rPr>
      </w:pPr>
      <w:r w:rsidRPr="000F2395">
        <w:rPr>
          <w:sz w:val="22"/>
          <w:szCs w:val="22"/>
        </w:rPr>
        <w:t>Answer: C</w:t>
      </w:r>
    </w:p>
    <w:p w:rsidR="00BA17E5" w:rsidRDefault="00BA17E5" w:rsidP="004B7828">
      <w:pPr>
        <w:rPr>
          <w:sz w:val="22"/>
          <w:szCs w:val="22"/>
        </w:rPr>
      </w:pPr>
      <w:r>
        <w:rPr>
          <w:sz w:val="22"/>
          <w:szCs w:val="22"/>
        </w:rPr>
        <w:lastRenderedPageBreak/>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1 Easy</w:t>
      </w:r>
    </w:p>
    <w:p w:rsidR="00BA17E5" w:rsidRDefault="00BA17E5" w:rsidP="00530C47">
      <w:pPr>
        <w:widowControl w:val="0"/>
        <w:autoSpaceDE w:val="0"/>
        <w:autoSpaceDN w:val="0"/>
        <w:adjustRightInd w:val="0"/>
        <w:rPr>
          <w:color w:val="000000"/>
          <w:sz w:val="22"/>
          <w:szCs w:val="22"/>
        </w:rPr>
      </w:pPr>
      <w:r>
        <w:rPr>
          <w:color w:val="000000"/>
          <w:sz w:val="22"/>
          <w:szCs w:val="22"/>
        </w:rPr>
        <w:t>Blooms: Analyze</w:t>
      </w:r>
    </w:p>
    <w:p w:rsidR="00BA17E5" w:rsidRDefault="00BA17E5" w:rsidP="00530C47">
      <w:pPr>
        <w:widowControl w:val="0"/>
        <w:autoSpaceDE w:val="0"/>
        <w:autoSpaceDN w:val="0"/>
        <w:adjustRightInd w:val="0"/>
        <w:rPr>
          <w:color w:val="000000"/>
          <w:sz w:val="22"/>
          <w:szCs w:val="22"/>
        </w:rPr>
      </w:pPr>
      <w:r>
        <w:rPr>
          <w:color w:val="000000"/>
          <w:sz w:val="22"/>
          <w:szCs w:val="22"/>
        </w:rPr>
        <w:t>AACSB: Analytical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rPr>
          <w:sz w:val="22"/>
          <w:szCs w:val="22"/>
        </w:rPr>
      </w:pPr>
      <w:r>
        <w:rPr>
          <w:color w:val="000000"/>
          <w:sz w:val="22"/>
          <w:szCs w:val="22"/>
        </w:rPr>
        <w:t>AICPA: FN Measurement</w:t>
      </w:r>
    </w:p>
    <w:p w:rsidR="00BA17E5" w:rsidRPr="000F2395" w:rsidRDefault="00BA17E5" w:rsidP="004B7828">
      <w:pPr>
        <w:rPr>
          <w:sz w:val="22"/>
          <w:szCs w:val="22"/>
        </w:rPr>
      </w:pPr>
    </w:p>
    <w:p w:rsidR="00BA17E5" w:rsidRPr="000F2395" w:rsidRDefault="00BA17E5" w:rsidP="004B7828">
      <w:pPr>
        <w:rPr>
          <w:sz w:val="22"/>
          <w:szCs w:val="22"/>
        </w:rPr>
      </w:pPr>
      <w:r w:rsidRPr="000F2395">
        <w:rPr>
          <w:sz w:val="22"/>
          <w:szCs w:val="22"/>
        </w:rPr>
        <w:t>[QUESTION]</w:t>
      </w:r>
    </w:p>
    <w:p w:rsidR="00BA17E5" w:rsidRPr="000F2395" w:rsidRDefault="00BA17E5" w:rsidP="004B7828">
      <w:pPr>
        <w:rPr>
          <w:sz w:val="22"/>
          <w:szCs w:val="22"/>
        </w:rPr>
      </w:pPr>
      <w:r w:rsidRPr="000F2395">
        <w:rPr>
          <w:sz w:val="22"/>
          <w:szCs w:val="22"/>
        </w:rPr>
        <w:t>86. Which of the following results in an increase in the Equity in Investee</w:t>
      </w:r>
      <w:r w:rsidRPr="000F2395">
        <w:rPr>
          <w:i/>
          <w:iCs/>
          <w:sz w:val="22"/>
          <w:szCs w:val="22"/>
        </w:rPr>
        <w:t xml:space="preserve"> </w:t>
      </w:r>
      <w:r w:rsidRPr="000F2395">
        <w:rPr>
          <w:sz w:val="22"/>
          <w:szCs w:val="22"/>
        </w:rPr>
        <w:t>Income account when applying the equity method?</w:t>
      </w:r>
    </w:p>
    <w:p w:rsidR="00BA17E5" w:rsidRPr="000F2395" w:rsidRDefault="00BA17E5" w:rsidP="004B7828">
      <w:pPr>
        <w:rPr>
          <w:sz w:val="22"/>
          <w:szCs w:val="22"/>
        </w:rPr>
      </w:pPr>
      <w:r w:rsidRPr="000F2395">
        <w:rPr>
          <w:sz w:val="22"/>
          <w:szCs w:val="22"/>
        </w:rPr>
        <w:t>A) Amortizations of purchase price over book value on date of purchase.</w:t>
      </w:r>
    </w:p>
    <w:p w:rsidR="00BA17E5" w:rsidRPr="000F2395" w:rsidRDefault="00BA17E5" w:rsidP="004B7828">
      <w:pPr>
        <w:rPr>
          <w:sz w:val="22"/>
          <w:szCs w:val="22"/>
        </w:rPr>
      </w:pPr>
      <w:r w:rsidRPr="000F2395">
        <w:rPr>
          <w:sz w:val="22"/>
          <w:szCs w:val="22"/>
        </w:rPr>
        <w:t>B) Amortizations</w:t>
      </w:r>
      <w:r>
        <w:rPr>
          <w:sz w:val="22"/>
          <w:szCs w:val="22"/>
        </w:rPr>
        <w:t>,</w:t>
      </w:r>
      <w:r w:rsidRPr="000F2395">
        <w:rPr>
          <w:sz w:val="22"/>
          <w:szCs w:val="22"/>
        </w:rPr>
        <w:t xml:space="preserve"> </w:t>
      </w:r>
      <w:r>
        <w:rPr>
          <w:sz w:val="22"/>
          <w:szCs w:val="22"/>
        </w:rPr>
        <w:t xml:space="preserve">since date of purchase, </w:t>
      </w:r>
      <w:r w:rsidRPr="000F2395">
        <w:rPr>
          <w:sz w:val="22"/>
          <w:szCs w:val="22"/>
        </w:rPr>
        <w:t>of purchase price over book value on date of purchase.</w:t>
      </w:r>
    </w:p>
    <w:p w:rsidR="00BA17E5" w:rsidRPr="000F2395" w:rsidRDefault="00BA17E5" w:rsidP="004B7828">
      <w:pPr>
        <w:rPr>
          <w:sz w:val="22"/>
          <w:szCs w:val="22"/>
        </w:rPr>
      </w:pPr>
      <w:r w:rsidRPr="000F2395">
        <w:rPr>
          <w:sz w:val="22"/>
          <w:szCs w:val="22"/>
        </w:rPr>
        <w:t xml:space="preserve">C) </w:t>
      </w:r>
      <w:r>
        <w:rPr>
          <w:sz w:val="22"/>
          <w:szCs w:val="22"/>
        </w:rPr>
        <w:t>Sale of a portion of the investment at a g</w:t>
      </w:r>
      <w:r w:rsidRPr="000F2395">
        <w:rPr>
          <w:sz w:val="22"/>
          <w:szCs w:val="22"/>
        </w:rPr>
        <w:t xml:space="preserve">ain </w:t>
      </w:r>
      <w:r>
        <w:rPr>
          <w:sz w:val="22"/>
          <w:szCs w:val="22"/>
        </w:rPr>
        <w:t xml:space="preserve">to </w:t>
      </w:r>
      <w:r w:rsidRPr="000F2395">
        <w:rPr>
          <w:sz w:val="22"/>
          <w:szCs w:val="22"/>
        </w:rPr>
        <w:t>the investor.</w:t>
      </w:r>
    </w:p>
    <w:p w:rsidR="00BA17E5" w:rsidRPr="000F2395" w:rsidRDefault="00BA17E5" w:rsidP="004B7828">
      <w:pPr>
        <w:rPr>
          <w:sz w:val="22"/>
          <w:szCs w:val="22"/>
        </w:rPr>
      </w:pPr>
      <w:r w:rsidRPr="000F2395">
        <w:rPr>
          <w:sz w:val="22"/>
          <w:szCs w:val="22"/>
        </w:rPr>
        <w:t xml:space="preserve">D) </w:t>
      </w:r>
      <w:r>
        <w:rPr>
          <w:sz w:val="22"/>
          <w:szCs w:val="22"/>
        </w:rPr>
        <w:t>Investor’s share of gross profit from intra-entity</w:t>
      </w:r>
      <w:r w:rsidRPr="000F2395">
        <w:rPr>
          <w:sz w:val="22"/>
          <w:szCs w:val="22"/>
        </w:rPr>
        <w:t xml:space="preserve"> </w:t>
      </w:r>
      <w:r>
        <w:rPr>
          <w:sz w:val="22"/>
          <w:szCs w:val="22"/>
        </w:rPr>
        <w:t xml:space="preserve">inventory sales </w:t>
      </w:r>
      <w:r w:rsidRPr="000F2395">
        <w:rPr>
          <w:sz w:val="22"/>
          <w:szCs w:val="22"/>
        </w:rPr>
        <w:t>for the prior year.</w:t>
      </w:r>
    </w:p>
    <w:p w:rsidR="00BA17E5" w:rsidRPr="000F2395" w:rsidRDefault="00BA17E5" w:rsidP="004B7828">
      <w:pPr>
        <w:rPr>
          <w:sz w:val="22"/>
          <w:szCs w:val="22"/>
        </w:rPr>
      </w:pPr>
      <w:r w:rsidRPr="000F2395">
        <w:rPr>
          <w:sz w:val="22"/>
          <w:szCs w:val="22"/>
        </w:rPr>
        <w:t>E) Sale of a portion of the investment at a loss.</w:t>
      </w:r>
    </w:p>
    <w:p w:rsidR="00BA17E5" w:rsidRDefault="00BA17E5" w:rsidP="004B7828">
      <w:pPr>
        <w:rPr>
          <w:sz w:val="22"/>
          <w:szCs w:val="22"/>
        </w:rPr>
      </w:pPr>
      <w:r w:rsidRPr="000F2395">
        <w:rPr>
          <w:sz w:val="22"/>
          <w:szCs w:val="22"/>
        </w:rPr>
        <w:t>Answer: D</w:t>
      </w:r>
    </w:p>
    <w:p w:rsidR="00BA17E5" w:rsidRDefault="00BA17E5" w:rsidP="004B7828">
      <w:pPr>
        <w:rPr>
          <w:sz w:val="22"/>
          <w:szCs w:val="22"/>
        </w:rPr>
      </w:pPr>
      <w:r>
        <w:rPr>
          <w:sz w:val="22"/>
          <w:szCs w:val="22"/>
        </w:rPr>
        <w:t>Learning Objective: 01-06</w:t>
      </w:r>
    </w:p>
    <w:p w:rsidR="00BA17E5" w:rsidRPr="000F2395" w:rsidRDefault="00BA17E5" w:rsidP="004B7828">
      <w:pPr>
        <w:rPr>
          <w:sz w:val="22"/>
          <w:szCs w:val="22"/>
        </w:rPr>
      </w:pPr>
      <w:r>
        <w:rPr>
          <w:sz w:val="22"/>
          <w:szCs w:val="22"/>
        </w:rPr>
        <w:t>Topic: Intra–entity sales of inventory</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Analyze</w:t>
      </w:r>
    </w:p>
    <w:p w:rsidR="00BA17E5" w:rsidRDefault="00BA17E5" w:rsidP="00530C47">
      <w:pPr>
        <w:widowControl w:val="0"/>
        <w:autoSpaceDE w:val="0"/>
        <w:autoSpaceDN w:val="0"/>
        <w:adjustRightInd w:val="0"/>
        <w:rPr>
          <w:color w:val="000000"/>
          <w:sz w:val="22"/>
          <w:szCs w:val="22"/>
        </w:rPr>
      </w:pPr>
      <w:r>
        <w:rPr>
          <w:color w:val="000000"/>
          <w:sz w:val="22"/>
          <w:szCs w:val="22"/>
        </w:rPr>
        <w:t>AACSB: Analytical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rPr>
          <w:sz w:val="22"/>
          <w:szCs w:val="22"/>
        </w:rPr>
      </w:pPr>
      <w:r>
        <w:rPr>
          <w:color w:val="000000"/>
          <w:sz w:val="22"/>
          <w:szCs w:val="22"/>
        </w:rPr>
        <w:t>AICPA: FN Measurement</w:t>
      </w:r>
    </w:p>
    <w:p w:rsidR="00BA17E5" w:rsidRPr="000F2395" w:rsidRDefault="00BA17E5" w:rsidP="004B7828">
      <w:pPr>
        <w:rPr>
          <w:sz w:val="22"/>
          <w:szCs w:val="22"/>
        </w:rPr>
      </w:pPr>
    </w:p>
    <w:p w:rsidR="00BA17E5" w:rsidRPr="000F2395" w:rsidRDefault="00BA17E5" w:rsidP="001A3DAD">
      <w:pPr>
        <w:pStyle w:val="BodyText"/>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16</w:t>
      </w:r>
    </w:p>
    <w:p w:rsidR="00BA17E5" w:rsidRPr="000F2395" w:rsidRDefault="00BA17E5" w:rsidP="004C1BDE">
      <w:pPr>
        <w:pStyle w:val="BodyText"/>
        <w:rPr>
          <w:sz w:val="22"/>
          <w:szCs w:val="22"/>
        </w:rPr>
      </w:pPr>
      <w:proofErr w:type="spellStart"/>
      <w:r w:rsidRPr="000F2395">
        <w:rPr>
          <w:sz w:val="22"/>
          <w:szCs w:val="22"/>
        </w:rPr>
        <w:t>Renfroe</w:t>
      </w:r>
      <w:proofErr w:type="spellEnd"/>
      <w:r w:rsidRPr="000F2395">
        <w:rPr>
          <w:sz w:val="22"/>
          <w:szCs w:val="22"/>
        </w:rPr>
        <w:t>, Inc. acquire</w:t>
      </w:r>
      <w:r>
        <w:rPr>
          <w:sz w:val="22"/>
          <w:szCs w:val="22"/>
        </w:rPr>
        <w:t>d</w:t>
      </w:r>
      <w:r w:rsidRPr="000F2395">
        <w:rPr>
          <w:sz w:val="22"/>
          <w:szCs w:val="22"/>
        </w:rPr>
        <w:t xml:space="preserve"> 10% of Stanley Corporation on January 1, </w:t>
      </w:r>
      <w:r>
        <w:rPr>
          <w:sz w:val="22"/>
          <w:szCs w:val="22"/>
        </w:rPr>
        <w:t>2017</w:t>
      </w:r>
      <w:r w:rsidRPr="000F2395">
        <w:rPr>
          <w:sz w:val="22"/>
          <w:szCs w:val="22"/>
        </w:rPr>
        <w:t>, for $90,000</w:t>
      </w:r>
      <w:r>
        <w:rPr>
          <w:sz w:val="22"/>
          <w:szCs w:val="22"/>
        </w:rPr>
        <w:t xml:space="preserve"> </w:t>
      </w:r>
      <w:r w:rsidRPr="000F2395">
        <w:rPr>
          <w:sz w:val="22"/>
          <w:szCs w:val="22"/>
        </w:rPr>
        <w:t>when the book value of Stanley was $1,000,000</w:t>
      </w:r>
      <w:r>
        <w:rPr>
          <w:sz w:val="22"/>
          <w:szCs w:val="22"/>
        </w:rPr>
        <w:t xml:space="preserve">. </w:t>
      </w:r>
      <w:r w:rsidRPr="000F2395">
        <w:rPr>
          <w:sz w:val="22"/>
          <w:szCs w:val="22"/>
        </w:rPr>
        <w:t xml:space="preserve">During </w:t>
      </w:r>
      <w:r>
        <w:rPr>
          <w:sz w:val="22"/>
          <w:szCs w:val="22"/>
        </w:rPr>
        <w:t>2017</w:t>
      </w:r>
      <w:r w:rsidRPr="000F2395">
        <w:rPr>
          <w:sz w:val="22"/>
          <w:szCs w:val="22"/>
        </w:rPr>
        <w:t>, Stanley reported net income of $215,000 and paid dividends of $50,000</w:t>
      </w:r>
      <w:r>
        <w:rPr>
          <w:sz w:val="22"/>
          <w:szCs w:val="22"/>
        </w:rPr>
        <w:t>. The book value of the 10% investment was the same as the fair value of that investment when, o</w:t>
      </w:r>
      <w:r w:rsidRPr="000F2395">
        <w:rPr>
          <w:sz w:val="22"/>
          <w:szCs w:val="22"/>
        </w:rPr>
        <w:t xml:space="preserve">n January 1, </w:t>
      </w:r>
      <w:r>
        <w:rPr>
          <w:sz w:val="22"/>
          <w:szCs w:val="22"/>
        </w:rPr>
        <w:t>2018</w:t>
      </w:r>
      <w:r w:rsidRPr="000F2395">
        <w:rPr>
          <w:sz w:val="22"/>
          <w:szCs w:val="22"/>
        </w:rPr>
        <w:t xml:space="preserve">, </w:t>
      </w:r>
      <w:proofErr w:type="spellStart"/>
      <w:r w:rsidRPr="000F2395">
        <w:rPr>
          <w:sz w:val="22"/>
          <w:szCs w:val="22"/>
        </w:rPr>
        <w:t>Renfroe</w:t>
      </w:r>
      <w:proofErr w:type="spellEnd"/>
      <w:r w:rsidRPr="000F2395">
        <w:rPr>
          <w:sz w:val="22"/>
          <w:szCs w:val="22"/>
        </w:rPr>
        <w:t xml:space="preserve"> purchased an additional 30% of Stanley for $325,000</w:t>
      </w:r>
      <w:r>
        <w:rPr>
          <w:sz w:val="22"/>
          <w:szCs w:val="22"/>
        </w:rPr>
        <w:t xml:space="preserve">. </w:t>
      </w:r>
      <w:r w:rsidRPr="000F2395">
        <w:rPr>
          <w:sz w:val="22"/>
          <w:szCs w:val="22"/>
        </w:rPr>
        <w:t>Any excess of cost over book value is attributable to goodwill with an indefinite life</w:t>
      </w:r>
      <w:r>
        <w:rPr>
          <w:sz w:val="22"/>
          <w:szCs w:val="22"/>
        </w:rPr>
        <w:t xml:space="preserve">. </w:t>
      </w:r>
      <w:r w:rsidRPr="000F2395">
        <w:rPr>
          <w:sz w:val="22"/>
          <w:szCs w:val="22"/>
        </w:rPr>
        <w:t xml:space="preserve">During </w:t>
      </w:r>
      <w:r>
        <w:rPr>
          <w:sz w:val="22"/>
          <w:szCs w:val="22"/>
        </w:rPr>
        <w:t>2018</w:t>
      </w:r>
      <w:r w:rsidRPr="000F2395">
        <w:rPr>
          <w:sz w:val="22"/>
          <w:szCs w:val="22"/>
        </w:rPr>
        <w:t xml:space="preserve">, </w:t>
      </w:r>
      <w:proofErr w:type="spellStart"/>
      <w:r w:rsidRPr="000F2395">
        <w:rPr>
          <w:sz w:val="22"/>
          <w:szCs w:val="22"/>
        </w:rPr>
        <w:t>Renfroe</w:t>
      </w:r>
      <w:proofErr w:type="spellEnd"/>
      <w:r w:rsidRPr="000F2395">
        <w:rPr>
          <w:sz w:val="22"/>
          <w:szCs w:val="22"/>
        </w:rPr>
        <w:t xml:space="preserve"> reported net income of $320,000 and paid dividends of $50,000.</w:t>
      </w:r>
    </w:p>
    <w:p w:rsidR="00BA17E5" w:rsidRPr="000F2395" w:rsidRDefault="00BA17E5" w:rsidP="001A3DAD">
      <w:pPr>
        <w:pStyle w:val="BodyText"/>
        <w:spacing w:after="0"/>
        <w:rPr>
          <w:sz w:val="22"/>
          <w:szCs w:val="22"/>
        </w:rPr>
      </w:pPr>
      <w:r w:rsidRPr="000F2395">
        <w:rPr>
          <w:sz w:val="22"/>
          <w:szCs w:val="22"/>
        </w:rPr>
        <w:t>[QUESTION]</w:t>
      </w:r>
    </w:p>
    <w:p w:rsidR="00BA17E5" w:rsidRPr="000F2395" w:rsidRDefault="00BA17E5" w:rsidP="001A3DAD">
      <w:pPr>
        <w:pStyle w:val="BodyText"/>
        <w:spacing w:after="0"/>
        <w:rPr>
          <w:sz w:val="22"/>
          <w:szCs w:val="22"/>
        </w:rPr>
      </w:pPr>
      <w:r>
        <w:rPr>
          <w:sz w:val="22"/>
          <w:szCs w:val="22"/>
        </w:rPr>
        <w:t>REFER TO:</w:t>
      </w:r>
      <w:r w:rsidRPr="00447ECB">
        <w:rPr>
          <w:sz w:val="22"/>
          <w:szCs w:val="22"/>
        </w:rPr>
        <w:t xml:space="preserve"> 01-16</w:t>
      </w:r>
    </w:p>
    <w:p w:rsidR="00BA17E5" w:rsidRPr="000F2395" w:rsidRDefault="00BA17E5" w:rsidP="004B7828">
      <w:pPr>
        <w:rPr>
          <w:sz w:val="22"/>
          <w:szCs w:val="22"/>
        </w:rPr>
      </w:pPr>
      <w:r w:rsidRPr="000F2395">
        <w:rPr>
          <w:sz w:val="22"/>
          <w:szCs w:val="22"/>
        </w:rPr>
        <w:t>87. How much is the adjustment to the Investment</w:t>
      </w:r>
      <w:r w:rsidRPr="000F2395">
        <w:rPr>
          <w:i/>
          <w:iCs/>
          <w:sz w:val="22"/>
          <w:szCs w:val="22"/>
        </w:rPr>
        <w:t xml:space="preserve"> </w:t>
      </w:r>
      <w:r w:rsidRPr="000F2395">
        <w:rPr>
          <w:sz w:val="22"/>
          <w:szCs w:val="22"/>
        </w:rPr>
        <w:t xml:space="preserve">in Stanley Corporation for the change from the fair-value method to the equity method on January 1, </w:t>
      </w:r>
      <w:r>
        <w:rPr>
          <w:sz w:val="22"/>
          <w:szCs w:val="22"/>
        </w:rPr>
        <w:t>2018</w:t>
      </w:r>
      <w:r w:rsidRPr="000F2395">
        <w:rPr>
          <w:sz w:val="22"/>
          <w:szCs w:val="22"/>
        </w:rPr>
        <w:t>?</w:t>
      </w:r>
    </w:p>
    <w:p w:rsidR="00BA17E5" w:rsidRPr="000F2395" w:rsidRDefault="00BA17E5" w:rsidP="004B7828">
      <w:pPr>
        <w:rPr>
          <w:sz w:val="22"/>
          <w:szCs w:val="22"/>
        </w:rPr>
      </w:pPr>
      <w:r w:rsidRPr="000F2395">
        <w:rPr>
          <w:sz w:val="22"/>
          <w:szCs w:val="22"/>
        </w:rPr>
        <w:t>A) A debit of $16,500.</w:t>
      </w:r>
    </w:p>
    <w:p w:rsidR="00BA17E5" w:rsidRPr="000F2395" w:rsidRDefault="00BA17E5" w:rsidP="004B7828">
      <w:pPr>
        <w:rPr>
          <w:sz w:val="22"/>
          <w:szCs w:val="22"/>
        </w:rPr>
      </w:pPr>
      <w:r w:rsidRPr="000F2395">
        <w:rPr>
          <w:sz w:val="22"/>
          <w:szCs w:val="22"/>
        </w:rPr>
        <w:t>B) A debit of $21,500.</w:t>
      </w:r>
    </w:p>
    <w:p w:rsidR="00BA17E5" w:rsidRPr="000F2395" w:rsidRDefault="00BA17E5" w:rsidP="004B7828">
      <w:pPr>
        <w:rPr>
          <w:sz w:val="22"/>
          <w:szCs w:val="22"/>
        </w:rPr>
      </w:pPr>
      <w:r w:rsidRPr="000F2395">
        <w:rPr>
          <w:sz w:val="22"/>
          <w:szCs w:val="22"/>
        </w:rPr>
        <w:t>C) A debit of $90,000.</w:t>
      </w:r>
    </w:p>
    <w:p w:rsidR="00BA17E5" w:rsidRPr="000F2395" w:rsidRDefault="00BA17E5" w:rsidP="004B7828">
      <w:pPr>
        <w:rPr>
          <w:sz w:val="22"/>
          <w:szCs w:val="22"/>
        </w:rPr>
      </w:pPr>
      <w:r w:rsidRPr="000F2395">
        <w:rPr>
          <w:sz w:val="22"/>
          <w:szCs w:val="22"/>
        </w:rPr>
        <w:t>D) A debit of $165,000.</w:t>
      </w:r>
    </w:p>
    <w:p w:rsidR="00BA17E5" w:rsidRPr="000F2395" w:rsidRDefault="00BA17E5" w:rsidP="004B7828">
      <w:pPr>
        <w:rPr>
          <w:sz w:val="22"/>
          <w:szCs w:val="22"/>
        </w:rPr>
      </w:pPr>
      <w:r w:rsidRPr="000F2395">
        <w:rPr>
          <w:sz w:val="22"/>
          <w:szCs w:val="22"/>
        </w:rPr>
        <w:t>E) There is no adjustment.</w:t>
      </w:r>
    </w:p>
    <w:p w:rsidR="00BA17E5" w:rsidRDefault="00BA17E5" w:rsidP="004B7828">
      <w:pPr>
        <w:rPr>
          <w:sz w:val="22"/>
          <w:szCs w:val="22"/>
        </w:rPr>
      </w:pPr>
      <w:r w:rsidRPr="000F2395">
        <w:rPr>
          <w:sz w:val="22"/>
          <w:szCs w:val="22"/>
        </w:rPr>
        <w:t xml:space="preserve">Answer: </w:t>
      </w:r>
      <w:r>
        <w:rPr>
          <w:sz w:val="22"/>
          <w:szCs w:val="22"/>
        </w:rPr>
        <w:t>E</w:t>
      </w:r>
    </w:p>
    <w:p w:rsidR="00BA17E5" w:rsidRDefault="00BA17E5" w:rsidP="004B7828">
      <w:pPr>
        <w:rPr>
          <w:sz w:val="22"/>
          <w:szCs w:val="22"/>
        </w:rPr>
      </w:pPr>
      <w:r>
        <w:rPr>
          <w:sz w:val="22"/>
          <w:szCs w:val="22"/>
        </w:rPr>
        <w:t>Learning Objective: 01-03</w:t>
      </w:r>
    </w:p>
    <w:p w:rsidR="00BA17E5" w:rsidRPr="000F2395" w:rsidRDefault="00BA17E5" w:rsidP="004B7828">
      <w:pPr>
        <w:rPr>
          <w:sz w:val="22"/>
          <w:szCs w:val="22"/>
        </w:rPr>
      </w:pPr>
      <w:r>
        <w:rPr>
          <w:sz w:val="22"/>
          <w:szCs w:val="22"/>
        </w:rPr>
        <w:t>Topic: Report change to equity method</w:t>
      </w:r>
    </w:p>
    <w:p w:rsidR="00BA17E5" w:rsidRDefault="00BA17E5" w:rsidP="004B7828">
      <w:pPr>
        <w:rPr>
          <w:sz w:val="22"/>
          <w:szCs w:val="22"/>
        </w:rPr>
      </w:pPr>
      <w:r w:rsidRPr="000F2395">
        <w:rPr>
          <w:sz w:val="22"/>
          <w:szCs w:val="22"/>
        </w:rPr>
        <w:t xml:space="preserve">Difficulty: </w:t>
      </w:r>
      <w:r>
        <w:rPr>
          <w:sz w:val="22"/>
          <w:szCs w:val="22"/>
        </w:rPr>
        <w:t>1 Easy</w:t>
      </w:r>
    </w:p>
    <w:p w:rsidR="00BA17E5" w:rsidRDefault="00BA17E5" w:rsidP="008D25AE">
      <w:pPr>
        <w:widowControl w:val="0"/>
        <w:autoSpaceDE w:val="0"/>
        <w:autoSpaceDN w:val="0"/>
        <w:adjustRightInd w:val="0"/>
        <w:rPr>
          <w:color w:val="000000"/>
          <w:sz w:val="22"/>
          <w:szCs w:val="22"/>
        </w:rPr>
      </w:pPr>
      <w:r>
        <w:rPr>
          <w:color w:val="000000"/>
          <w:sz w:val="22"/>
          <w:szCs w:val="22"/>
        </w:rPr>
        <w:t>Blooms: Apply</w:t>
      </w:r>
    </w:p>
    <w:p w:rsidR="00BA17E5" w:rsidRDefault="00BA17E5" w:rsidP="008D25AE">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8D25AE">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8D25AE">
      <w:pPr>
        <w:rPr>
          <w:color w:val="000000"/>
          <w:sz w:val="22"/>
          <w:szCs w:val="22"/>
        </w:rPr>
      </w:pPr>
      <w:r>
        <w:rPr>
          <w:color w:val="000000"/>
          <w:sz w:val="22"/>
          <w:szCs w:val="22"/>
        </w:rPr>
        <w:t>AICPA: FN Measurement</w:t>
      </w:r>
    </w:p>
    <w:p w:rsidR="00BA17E5" w:rsidRPr="00A309B7" w:rsidRDefault="00BA17E5" w:rsidP="008D25AE">
      <w:pPr>
        <w:rPr>
          <w:sz w:val="22"/>
          <w:szCs w:val="22"/>
        </w:rPr>
      </w:pPr>
      <w:r w:rsidRPr="00DF4FCA">
        <w:rPr>
          <w:sz w:val="22"/>
          <w:szCs w:val="22"/>
        </w:rPr>
        <w:t>Feedback: The change is prospective only.</w:t>
      </w:r>
    </w:p>
    <w:p w:rsidR="00BA17E5" w:rsidRPr="000F2395" w:rsidRDefault="00BA17E5" w:rsidP="004B7828">
      <w:pPr>
        <w:rPr>
          <w:sz w:val="22"/>
          <w:szCs w:val="22"/>
        </w:rPr>
      </w:pPr>
    </w:p>
    <w:p w:rsidR="00BA17E5" w:rsidRPr="000F2395" w:rsidRDefault="00BA17E5" w:rsidP="008F1B6C">
      <w:pPr>
        <w:rPr>
          <w:sz w:val="22"/>
          <w:szCs w:val="22"/>
        </w:rPr>
      </w:pPr>
      <w:r w:rsidRPr="000F2395">
        <w:rPr>
          <w:sz w:val="22"/>
          <w:szCs w:val="22"/>
        </w:rPr>
        <w:t>[QUESTION]</w:t>
      </w:r>
    </w:p>
    <w:p w:rsidR="00BA17E5" w:rsidRPr="000F2395" w:rsidRDefault="00BA17E5" w:rsidP="008F1B6C">
      <w:pPr>
        <w:rPr>
          <w:sz w:val="22"/>
          <w:szCs w:val="22"/>
        </w:rPr>
      </w:pPr>
      <w:r>
        <w:rPr>
          <w:sz w:val="22"/>
          <w:szCs w:val="22"/>
        </w:rPr>
        <w:t>REFER TO:</w:t>
      </w:r>
      <w:r w:rsidRPr="00447ECB">
        <w:rPr>
          <w:sz w:val="22"/>
          <w:szCs w:val="22"/>
        </w:rPr>
        <w:t xml:space="preserve"> 01-16</w:t>
      </w:r>
    </w:p>
    <w:p w:rsidR="00BA17E5" w:rsidRPr="000F2395" w:rsidRDefault="00BA17E5" w:rsidP="004B7828">
      <w:pPr>
        <w:rPr>
          <w:sz w:val="22"/>
          <w:szCs w:val="22"/>
        </w:rPr>
      </w:pPr>
      <w:r w:rsidRPr="000F2395">
        <w:rPr>
          <w:sz w:val="22"/>
          <w:szCs w:val="22"/>
        </w:rPr>
        <w:t xml:space="preserve">88. What is the balance in the Investment in Stanley Corporation on December 31, </w:t>
      </w:r>
      <w:r>
        <w:rPr>
          <w:sz w:val="22"/>
          <w:szCs w:val="22"/>
        </w:rPr>
        <w:t>2018</w:t>
      </w:r>
      <w:r w:rsidRPr="000F2395">
        <w:rPr>
          <w:sz w:val="22"/>
          <w:szCs w:val="22"/>
        </w:rPr>
        <w:t>?</w:t>
      </w:r>
    </w:p>
    <w:p w:rsidR="00BA17E5" w:rsidRPr="000F2395" w:rsidRDefault="00BA17E5" w:rsidP="004B7828">
      <w:pPr>
        <w:rPr>
          <w:sz w:val="22"/>
          <w:szCs w:val="22"/>
        </w:rPr>
      </w:pPr>
      <w:r w:rsidRPr="000F2395">
        <w:rPr>
          <w:sz w:val="22"/>
          <w:szCs w:val="22"/>
        </w:rPr>
        <w:t>A) $415,000.</w:t>
      </w:r>
    </w:p>
    <w:p w:rsidR="00BA17E5" w:rsidRPr="000F2395" w:rsidRDefault="00BA17E5" w:rsidP="004B7828">
      <w:pPr>
        <w:rPr>
          <w:sz w:val="22"/>
          <w:szCs w:val="22"/>
        </w:rPr>
      </w:pPr>
      <w:r w:rsidRPr="000F2395">
        <w:rPr>
          <w:sz w:val="22"/>
          <w:szCs w:val="22"/>
        </w:rPr>
        <w:t>B) $512,500.</w:t>
      </w:r>
    </w:p>
    <w:p w:rsidR="00BA17E5" w:rsidRPr="000F2395" w:rsidRDefault="00BA17E5" w:rsidP="004B7828">
      <w:pPr>
        <w:rPr>
          <w:sz w:val="22"/>
          <w:szCs w:val="22"/>
        </w:rPr>
      </w:pPr>
      <w:r w:rsidRPr="000F2395">
        <w:rPr>
          <w:sz w:val="22"/>
          <w:szCs w:val="22"/>
        </w:rPr>
        <w:t>C) $523,000.</w:t>
      </w:r>
    </w:p>
    <w:p w:rsidR="00BA17E5" w:rsidRPr="000F2395" w:rsidRDefault="00BA17E5" w:rsidP="004B7828">
      <w:pPr>
        <w:rPr>
          <w:sz w:val="22"/>
          <w:szCs w:val="22"/>
        </w:rPr>
      </w:pPr>
      <w:r w:rsidRPr="000F2395">
        <w:rPr>
          <w:sz w:val="22"/>
          <w:szCs w:val="22"/>
        </w:rPr>
        <w:t>D) $539,500.</w:t>
      </w:r>
    </w:p>
    <w:p w:rsidR="00BA17E5" w:rsidRPr="000F2395" w:rsidRDefault="00BA17E5" w:rsidP="004B7828">
      <w:pPr>
        <w:rPr>
          <w:sz w:val="22"/>
          <w:szCs w:val="22"/>
        </w:rPr>
      </w:pPr>
      <w:r w:rsidRPr="000F2395">
        <w:rPr>
          <w:sz w:val="22"/>
          <w:szCs w:val="22"/>
        </w:rPr>
        <w:t>E) $</w:t>
      </w:r>
      <w:r>
        <w:rPr>
          <w:sz w:val="22"/>
          <w:szCs w:val="22"/>
        </w:rPr>
        <w:t>544</w:t>
      </w:r>
      <w:r w:rsidRPr="000F2395">
        <w:rPr>
          <w:sz w:val="22"/>
          <w:szCs w:val="22"/>
        </w:rPr>
        <w:t>,</w:t>
      </w:r>
      <w:r>
        <w:rPr>
          <w:sz w:val="22"/>
          <w:szCs w:val="22"/>
        </w:rPr>
        <w:t>5</w:t>
      </w:r>
      <w:r w:rsidRPr="000F2395">
        <w:rPr>
          <w:sz w:val="22"/>
          <w:szCs w:val="22"/>
        </w:rPr>
        <w:t>00.</w:t>
      </w:r>
    </w:p>
    <w:p w:rsidR="00BA17E5" w:rsidRDefault="00BA17E5" w:rsidP="004B7828">
      <w:pPr>
        <w:rPr>
          <w:sz w:val="22"/>
          <w:szCs w:val="22"/>
        </w:rPr>
      </w:pPr>
      <w:r w:rsidRPr="000F2395">
        <w:rPr>
          <w:sz w:val="22"/>
          <w:szCs w:val="22"/>
        </w:rPr>
        <w:t xml:space="preserve">Answer: </w:t>
      </w:r>
      <w:r>
        <w:rPr>
          <w:sz w:val="22"/>
          <w:szCs w:val="22"/>
        </w:rPr>
        <w:t>C</w:t>
      </w:r>
    </w:p>
    <w:p w:rsidR="00BA17E5" w:rsidRDefault="00BA17E5" w:rsidP="004B7828">
      <w:pPr>
        <w:rPr>
          <w:sz w:val="22"/>
          <w:szCs w:val="22"/>
        </w:rPr>
      </w:pPr>
      <w:r>
        <w:rPr>
          <w:sz w:val="22"/>
          <w:szCs w:val="22"/>
        </w:rPr>
        <w:t>Learning Objective: 01-03</w:t>
      </w:r>
    </w:p>
    <w:p w:rsidR="00BA17E5" w:rsidRDefault="00BA17E5" w:rsidP="004B7828">
      <w:pPr>
        <w:rPr>
          <w:sz w:val="22"/>
          <w:szCs w:val="22"/>
        </w:rPr>
      </w:pPr>
      <w:r>
        <w:rPr>
          <w:sz w:val="22"/>
          <w:szCs w:val="22"/>
        </w:rPr>
        <w:t>Learning Objective: 01-05a</w:t>
      </w:r>
    </w:p>
    <w:p w:rsidR="00BA17E5" w:rsidRDefault="00BA17E5" w:rsidP="004B7828">
      <w:pPr>
        <w:rPr>
          <w:sz w:val="22"/>
          <w:szCs w:val="22"/>
        </w:rPr>
      </w:pPr>
      <w:r>
        <w:rPr>
          <w:sz w:val="22"/>
          <w:szCs w:val="22"/>
        </w:rPr>
        <w:t>Topic: Report change to equity method</w:t>
      </w:r>
    </w:p>
    <w:p w:rsidR="00BA17E5" w:rsidRDefault="00BA17E5" w:rsidP="004B7828">
      <w:pPr>
        <w:rPr>
          <w:sz w:val="22"/>
          <w:szCs w:val="22"/>
        </w:rPr>
      </w:pPr>
      <w:r>
        <w:rPr>
          <w:sz w:val="22"/>
          <w:szCs w:val="22"/>
        </w:rPr>
        <w:t>Topic: Equity method―Investment account balance</w:t>
      </w:r>
    </w:p>
    <w:p w:rsidR="00BA17E5" w:rsidRDefault="00BA17E5" w:rsidP="004B7828">
      <w:pPr>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530C47">
      <w:pPr>
        <w:rPr>
          <w:color w:val="000000"/>
          <w:sz w:val="22"/>
          <w:szCs w:val="22"/>
        </w:rPr>
      </w:pPr>
      <w:r>
        <w:rPr>
          <w:color w:val="000000"/>
          <w:sz w:val="22"/>
          <w:szCs w:val="22"/>
        </w:rPr>
        <w:t>AICPA: FN Measurement</w:t>
      </w:r>
    </w:p>
    <w:p w:rsidR="00BA17E5" w:rsidRDefault="00BA17E5" w:rsidP="000F1F0C">
      <w:pPr>
        <w:rPr>
          <w:color w:val="000000"/>
          <w:sz w:val="22"/>
          <w:szCs w:val="22"/>
        </w:rPr>
      </w:pPr>
      <w:r w:rsidRPr="000F1F0C">
        <w:rPr>
          <w:sz w:val="22"/>
          <w:szCs w:val="22"/>
        </w:rPr>
        <w:t xml:space="preserve">Feedback: $90,000 </w:t>
      </w:r>
      <w:r>
        <w:rPr>
          <w:sz w:val="22"/>
          <w:szCs w:val="22"/>
        </w:rPr>
        <w:t xml:space="preserve">2017 Cost + $325,000 2018 Cost + </w:t>
      </w:r>
      <w:r w:rsidRPr="000F1F0C">
        <w:rPr>
          <w:sz w:val="22"/>
          <w:szCs w:val="22"/>
        </w:rPr>
        <w:t>($320,000 Income</w:t>
      </w:r>
      <w:r>
        <w:rPr>
          <w:sz w:val="22"/>
          <w:szCs w:val="22"/>
        </w:rPr>
        <w:t xml:space="preserve"> × </w:t>
      </w:r>
      <w:r w:rsidRPr="000F1F0C">
        <w:rPr>
          <w:sz w:val="22"/>
          <w:szCs w:val="22"/>
        </w:rPr>
        <w:t>40%) – ($50,000 Dividends</w:t>
      </w:r>
      <w:r>
        <w:rPr>
          <w:sz w:val="22"/>
          <w:szCs w:val="22"/>
        </w:rPr>
        <w:t xml:space="preserve"> × </w:t>
      </w:r>
      <w:r w:rsidRPr="000F1F0C">
        <w:rPr>
          <w:sz w:val="22"/>
          <w:szCs w:val="22"/>
        </w:rPr>
        <w:t>40%) = $5</w:t>
      </w:r>
      <w:r>
        <w:rPr>
          <w:sz w:val="22"/>
          <w:szCs w:val="22"/>
        </w:rPr>
        <w:t>23</w:t>
      </w:r>
      <w:r w:rsidRPr="000F1F0C">
        <w:rPr>
          <w:sz w:val="22"/>
          <w:szCs w:val="22"/>
        </w:rPr>
        <w:t>,</w:t>
      </w:r>
      <w:r>
        <w:rPr>
          <w:sz w:val="22"/>
          <w:szCs w:val="22"/>
        </w:rPr>
        <w:t>0</w:t>
      </w:r>
      <w:r w:rsidRPr="000F1F0C">
        <w:rPr>
          <w:sz w:val="22"/>
          <w:szCs w:val="22"/>
        </w:rPr>
        <w:t>00</w:t>
      </w:r>
    </w:p>
    <w:p w:rsidR="00BA17E5" w:rsidRDefault="00BA17E5" w:rsidP="00530C47">
      <w:pPr>
        <w:rPr>
          <w:color w:val="000000"/>
          <w:sz w:val="22"/>
          <w:szCs w:val="22"/>
        </w:rPr>
      </w:pPr>
    </w:p>
    <w:p w:rsidR="00BA17E5" w:rsidRPr="000F2395" w:rsidRDefault="00BA17E5" w:rsidP="00F11162">
      <w:pPr>
        <w:widowControl w:val="0"/>
        <w:autoSpaceDE w:val="0"/>
        <w:autoSpaceDN w:val="0"/>
        <w:adjustRightInd w:val="0"/>
        <w:rPr>
          <w:sz w:val="22"/>
          <w:szCs w:val="22"/>
        </w:rPr>
      </w:pPr>
      <w:r>
        <w:rPr>
          <w:color w:val="000000"/>
          <w:sz w:val="22"/>
          <w:szCs w:val="22"/>
        </w:rPr>
        <w:t>REFERENCE:</w:t>
      </w:r>
      <w:r w:rsidRPr="000F2395">
        <w:rPr>
          <w:color w:val="000000"/>
          <w:sz w:val="22"/>
          <w:szCs w:val="22"/>
        </w:rPr>
        <w:t xml:space="preserve"> 01</w:t>
      </w:r>
      <w:r>
        <w:rPr>
          <w:color w:val="000000"/>
          <w:sz w:val="22"/>
          <w:szCs w:val="22"/>
        </w:rPr>
        <w:t>-17</w:t>
      </w:r>
    </w:p>
    <w:p w:rsidR="00BA17E5" w:rsidRDefault="00BA17E5" w:rsidP="00F11162">
      <w:pPr>
        <w:pStyle w:val="BodyText"/>
        <w:spacing w:after="0"/>
        <w:rPr>
          <w:sz w:val="22"/>
          <w:szCs w:val="22"/>
        </w:rPr>
      </w:pPr>
      <w:r w:rsidRPr="000F2395">
        <w:rPr>
          <w:sz w:val="22"/>
          <w:szCs w:val="22"/>
        </w:rPr>
        <w:t xml:space="preserve">On January 4, </w:t>
      </w:r>
      <w:r>
        <w:rPr>
          <w:sz w:val="22"/>
          <w:szCs w:val="22"/>
        </w:rPr>
        <w:t>2017</w:t>
      </w:r>
      <w:r w:rsidRPr="000F2395">
        <w:rPr>
          <w:sz w:val="22"/>
          <w:szCs w:val="22"/>
        </w:rPr>
        <w:t xml:space="preserve">, </w:t>
      </w:r>
      <w:proofErr w:type="spellStart"/>
      <w:r>
        <w:rPr>
          <w:sz w:val="22"/>
          <w:szCs w:val="22"/>
        </w:rPr>
        <w:t>Trycker</w:t>
      </w:r>
      <w:proofErr w:type="spellEnd"/>
      <w:r w:rsidRPr="000F2395">
        <w:rPr>
          <w:sz w:val="22"/>
          <w:szCs w:val="22"/>
        </w:rPr>
        <w:t xml:space="preserve">, Inc. acquired 40% of the outstanding common stock of </w:t>
      </w:r>
      <w:r>
        <w:rPr>
          <w:sz w:val="22"/>
          <w:szCs w:val="22"/>
        </w:rPr>
        <w:t>Inkblot</w:t>
      </w:r>
      <w:r w:rsidRPr="000F2395">
        <w:rPr>
          <w:sz w:val="22"/>
          <w:szCs w:val="22"/>
        </w:rPr>
        <w:t xml:space="preserve"> Co. for $2,400,000</w:t>
      </w:r>
      <w:r>
        <w:rPr>
          <w:sz w:val="22"/>
          <w:szCs w:val="22"/>
        </w:rPr>
        <w:t xml:space="preserve">. </w:t>
      </w:r>
      <w:r w:rsidRPr="000F2395">
        <w:rPr>
          <w:sz w:val="22"/>
          <w:szCs w:val="22"/>
        </w:rPr>
        <w:t xml:space="preserve">This investment gave </w:t>
      </w:r>
      <w:proofErr w:type="spellStart"/>
      <w:r>
        <w:rPr>
          <w:sz w:val="22"/>
          <w:szCs w:val="22"/>
        </w:rPr>
        <w:t>Trycker</w:t>
      </w:r>
      <w:proofErr w:type="spellEnd"/>
      <w:r w:rsidRPr="000F2395">
        <w:rPr>
          <w:sz w:val="22"/>
          <w:szCs w:val="22"/>
        </w:rPr>
        <w:t xml:space="preserve"> the ability to exercise significant influence over </w:t>
      </w:r>
      <w:r>
        <w:rPr>
          <w:sz w:val="22"/>
          <w:szCs w:val="22"/>
        </w:rPr>
        <w:t>Inkblot. Inkblot</w:t>
      </w:r>
      <w:r w:rsidRPr="000F2395">
        <w:rPr>
          <w:sz w:val="22"/>
          <w:szCs w:val="22"/>
        </w:rPr>
        <w:t>’s assets on that date were recorded at $</w:t>
      </w:r>
      <w:r>
        <w:rPr>
          <w:sz w:val="22"/>
          <w:szCs w:val="22"/>
        </w:rPr>
        <w:t>8</w:t>
      </w:r>
      <w:r w:rsidRPr="000F2395">
        <w:rPr>
          <w:sz w:val="22"/>
          <w:szCs w:val="22"/>
        </w:rPr>
        <w:t>,</w:t>
      </w:r>
      <w:r>
        <w:rPr>
          <w:sz w:val="22"/>
          <w:szCs w:val="22"/>
        </w:rPr>
        <w:t>0</w:t>
      </w:r>
      <w:r w:rsidRPr="000F2395">
        <w:rPr>
          <w:sz w:val="22"/>
          <w:szCs w:val="22"/>
        </w:rPr>
        <w:t>00,000 with liabilities of $</w:t>
      </w:r>
      <w:r>
        <w:rPr>
          <w:sz w:val="22"/>
          <w:szCs w:val="22"/>
        </w:rPr>
        <w:t>2</w:t>
      </w:r>
      <w:r w:rsidRPr="000F2395">
        <w:rPr>
          <w:sz w:val="22"/>
          <w:szCs w:val="22"/>
        </w:rPr>
        <w:t>,</w:t>
      </w:r>
      <w:r>
        <w:rPr>
          <w:sz w:val="22"/>
          <w:szCs w:val="22"/>
        </w:rPr>
        <w:t>0</w:t>
      </w:r>
      <w:r w:rsidRPr="000F2395">
        <w:rPr>
          <w:sz w:val="22"/>
          <w:szCs w:val="22"/>
        </w:rPr>
        <w:t>00,000</w:t>
      </w:r>
      <w:r>
        <w:rPr>
          <w:sz w:val="22"/>
          <w:szCs w:val="22"/>
        </w:rPr>
        <w:t>. There were no other differences between book and fair values.</w:t>
      </w:r>
    </w:p>
    <w:p w:rsidR="00BA17E5" w:rsidRPr="000F2395" w:rsidRDefault="00BA17E5" w:rsidP="00F11162">
      <w:pPr>
        <w:pStyle w:val="BodyText"/>
        <w:spacing w:after="0"/>
        <w:rPr>
          <w:sz w:val="22"/>
          <w:szCs w:val="22"/>
        </w:rPr>
      </w:pPr>
    </w:p>
    <w:p w:rsidR="00BA17E5" w:rsidRDefault="00BA17E5" w:rsidP="00F11162">
      <w:pPr>
        <w:pStyle w:val="BodyText"/>
        <w:rPr>
          <w:sz w:val="22"/>
          <w:szCs w:val="22"/>
        </w:rPr>
      </w:pPr>
      <w:r w:rsidRPr="000F2395">
        <w:rPr>
          <w:sz w:val="22"/>
          <w:szCs w:val="22"/>
        </w:rPr>
        <w:t xml:space="preserve">During </w:t>
      </w:r>
      <w:r>
        <w:rPr>
          <w:sz w:val="22"/>
          <w:szCs w:val="22"/>
        </w:rPr>
        <w:t>2017</w:t>
      </w:r>
      <w:r w:rsidRPr="000F2395">
        <w:rPr>
          <w:sz w:val="22"/>
          <w:szCs w:val="22"/>
        </w:rPr>
        <w:t xml:space="preserve">, </w:t>
      </w:r>
      <w:r>
        <w:rPr>
          <w:sz w:val="22"/>
          <w:szCs w:val="22"/>
        </w:rPr>
        <w:t>Inkblot</w:t>
      </w:r>
      <w:r w:rsidRPr="000F2395">
        <w:rPr>
          <w:sz w:val="22"/>
          <w:szCs w:val="22"/>
        </w:rPr>
        <w:t xml:space="preserve"> re</w:t>
      </w:r>
      <w:r>
        <w:rPr>
          <w:sz w:val="22"/>
          <w:szCs w:val="22"/>
        </w:rPr>
        <w:t>ported net income of $500,000 and paid d</w:t>
      </w:r>
      <w:r w:rsidRPr="000F2395">
        <w:rPr>
          <w:sz w:val="22"/>
          <w:szCs w:val="22"/>
        </w:rPr>
        <w:t>ividends of $300,000</w:t>
      </w:r>
      <w:r>
        <w:rPr>
          <w:sz w:val="22"/>
          <w:szCs w:val="22"/>
        </w:rPr>
        <w:t xml:space="preserve">.  The fair value of Inkblot at December 31, 2017 is $7,000,000. </w:t>
      </w:r>
      <w:proofErr w:type="spellStart"/>
      <w:r>
        <w:rPr>
          <w:sz w:val="22"/>
          <w:szCs w:val="22"/>
        </w:rPr>
        <w:t>Trycker</w:t>
      </w:r>
      <w:proofErr w:type="spellEnd"/>
      <w:r>
        <w:rPr>
          <w:sz w:val="22"/>
          <w:szCs w:val="22"/>
        </w:rPr>
        <w:t xml:space="preserve"> elects the fair value option for its investment in Inkblot.</w:t>
      </w:r>
    </w:p>
    <w:p w:rsidR="00BA17E5" w:rsidRDefault="00BA17E5" w:rsidP="00F11162">
      <w:pPr>
        <w:pStyle w:val="BodyText"/>
        <w:rPr>
          <w:sz w:val="22"/>
          <w:szCs w:val="22"/>
        </w:rPr>
      </w:pPr>
    </w:p>
    <w:p w:rsidR="00BA17E5" w:rsidRPr="000F2395" w:rsidRDefault="00BA17E5" w:rsidP="005E1CDF">
      <w:pPr>
        <w:pStyle w:val="BodyText"/>
        <w:spacing w:after="0"/>
        <w:rPr>
          <w:sz w:val="22"/>
          <w:szCs w:val="22"/>
        </w:rPr>
      </w:pPr>
      <w:r w:rsidRPr="000F2395">
        <w:rPr>
          <w:sz w:val="22"/>
          <w:szCs w:val="22"/>
        </w:rPr>
        <w:t>[QUESTION]</w:t>
      </w:r>
    </w:p>
    <w:p w:rsidR="00BA17E5" w:rsidRPr="000F2395" w:rsidRDefault="00BA17E5" w:rsidP="005E1CDF">
      <w:pPr>
        <w:pStyle w:val="BodyText"/>
        <w:spacing w:after="0"/>
        <w:rPr>
          <w:sz w:val="22"/>
          <w:szCs w:val="22"/>
        </w:rPr>
      </w:pPr>
      <w:r>
        <w:rPr>
          <w:sz w:val="22"/>
          <w:szCs w:val="22"/>
        </w:rPr>
        <w:t>REFER TO:</w:t>
      </w:r>
      <w:r w:rsidRPr="00447ECB">
        <w:rPr>
          <w:sz w:val="22"/>
          <w:szCs w:val="22"/>
        </w:rPr>
        <w:t xml:space="preserve"> 01-17</w:t>
      </w:r>
    </w:p>
    <w:p w:rsidR="00BA17E5" w:rsidRDefault="00BA17E5" w:rsidP="00530C47">
      <w:pPr>
        <w:rPr>
          <w:color w:val="000000"/>
          <w:sz w:val="22"/>
          <w:szCs w:val="22"/>
        </w:rPr>
      </w:pPr>
      <w:r>
        <w:rPr>
          <w:color w:val="000000"/>
          <w:sz w:val="22"/>
          <w:szCs w:val="22"/>
        </w:rPr>
        <w:t xml:space="preserve">89. How are dividends received from Inkblot reflected in </w:t>
      </w:r>
      <w:proofErr w:type="spellStart"/>
      <w:r>
        <w:rPr>
          <w:color w:val="000000"/>
          <w:sz w:val="22"/>
          <w:szCs w:val="22"/>
        </w:rPr>
        <w:t>Trycker’s</w:t>
      </w:r>
      <w:proofErr w:type="spellEnd"/>
      <w:r>
        <w:rPr>
          <w:color w:val="000000"/>
          <w:sz w:val="22"/>
          <w:szCs w:val="22"/>
        </w:rPr>
        <w:t xml:space="preserve"> accounting records for 2017?</w:t>
      </w:r>
    </w:p>
    <w:p w:rsidR="00BA17E5" w:rsidRDefault="00BA17E5" w:rsidP="00530C47">
      <w:pPr>
        <w:rPr>
          <w:color w:val="000000"/>
          <w:sz w:val="22"/>
          <w:szCs w:val="22"/>
        </w:rPr>
      </w:pPr>
      <w:r>
        <w:rPr>
          <w:color w:val="000000"/>
          <w:sz w:val="22"/>
          <w:szCs w:val="22"/>
        </w:rPr>
        <w:t>A) Reduce investment in Inkblot by $280,000.</w:t>
      </w:r>
    </w:p>
    <w:p w:rsidR="00BA17E5" w:rsidRDefault="00BA17E5" w:rsidP="00530C47">
      <w:pPr>
        <w:rPr>
          <w:color w:val="000000"/>
          <w:sz w:val="22"/>
          <w:szCs w:val="22"/>
        </w:rPr>
      </w:pPr>
      <w:r>
        <w:rPr>
          <w:color w:val="000000"/>
          <w:sz w:val="22"/>
          <w:szCs w:val="22"/>
        </w:rPr>
        <w:t>B) Increase Investment in Inkblot by $280,000.</w:t>
      </w:r>
    </w:p>
    <w:p w:rsidR="00BA17E5" w:rsidRDefault="00BA17E5" w:rsidP="00530C47">
      <w:pPr>
        <w:rPr>
          <w:color w:val="000000"/>
          <w:sz w:val="22"/>
          <w:szCs w:val="22"/>
        </w:rPr>
      </w:pPr>
      <w:r>
        <w:rPr>
          <w:color w:val="000000"/>
          <w:sz w:val="22"/>
          <w:szCs w:val="22"/>
        </w:rPr>
        <w:t>C) Reduce Investment in Inkblot by $120,000.</w:t>
      </w:r>
    </w:p>
    <w:p w:rsidR="00BA17E5" w:rsidRDefault="00BA17E5" w:rsidP="00530C47">
      <w:pPr>
        <w:rPr>
          <w:color w:val="000000"/>
          <w:sz w:val="22"/>
          <w:szCs w:val="22"/>
        </w:rPr>
      </w:pPr>
      <w:r>
        <w:rPr>
          <w:color w:val="000000"/>
          <w:sz w:val="22"/>
          <w:szCs w:val="22"/>
        </w:rPr>
        <w:t>D) Increase Investment in Inkblot by $120,000.</w:t>
      </w:r>
    </w:p>
    <w:p w:rsidR="00BA17E5" w:rsidRDefault="00BA17E5" w:rsidP="00530C47">
      <w:pPr>
        <w:rPr>
          <w:color w:val="000000"/>
          <w:sz w:val="22"/>
          <w:szCs w:val="22"/>
        </w:rPr>
      </w:pPr>
      <w:r>
        <w:rPr>
          <w:color w:val="000000"/>
          <w:sz w:val="22"/>
          <w:szCs w:val="22"/>
        </w:rPr>
        <w:t>E) Increase Dividend Income by $120,000.</w:t>
      </w:r>
    </w:p>
    <w:p w:rsidR="00BA17E5" w:rsidRDefault="00BA17E5" w:rsidP="00530C47">
      <w:pPr>
        <w:rPr>
          <w:color w:val="000000"/>
          <w:sz w:val="22"/>
          <w:szCs w:val="22"/>
        </w:rPr>
      </w:pPr>
      <w:r>
        <w:rPr>
          <w:color w:val="000000"/>
          <w:sz w:val="22"/>
          <w:szCs w:val="22"/>
        </w:rPr>
        <w:t>Answer: E</w:t>
      </w:r>
    </w:p>
    <w:p w:rsidR="00BA17E5" w:rsidRDefault="00BA17E5" w:rsidP="00530C47">
      <w:pPr>
        <w:rPr>
          <w:color w:val="000000"/>
          <w:sz w:val="22"/>
          <w:szCs w:val="22"/>
        </w:rPr>
      </w:pPr>
      <w:r>
        <w:rPr>
          <w:color w:val="000000"/>
          <w:sz w:val="22"/>
          <w:szCs w:val="22"/>
        </w:rPr>
        <w:t>Learning Objective: 01-07</w:t>
      </w:r>
    </w:p>
    <w:p w:rsidR="00BA17E5" w:rsidRDefault="00BA17E5" w:rsidP="00530C47">
      <w:pPr>
        <w:rPr>
          <w:color w:val="000000"/>
          <w:sz w:val="22"/>
          <w:szCs w:val="22"/>
        </w:rPr>
      </w:pPr>
      <w:r>
        <w:rPr>
          <w:color w:val="000000"/>
          <w:sz w:val="22"/>
          <w:szCs w:val="22"/>
        </w:rPr>
        <w:t xml:space="preserve">Topic: </w:t>
      </w:r>
      <w:r>
        <w:rPr>
          <w:sz w:val="22"/>
          <w:szCs w:val="22"/>
        </w:rPr>
        <w:t>Report using fair-value accounting option</w:t>
      </w:r>
    </w:p>
    <w:p w:rsidR="00BA17E5" w:rsidRDefault="00BA17E5" w:rsidP="00530C47">
      <w:pPr>
        <w:rPr>
          <w:color w:val="000000"/>
          <w:sz w:val="22"/>
          <w:szCs w:val="22"/>
        </w:rPr>
      </w:pPr>
      <w:r>
        <w:rPr>
          <w:color w:val="000000"/>
          <w:sz w:val="22"/>
          <w:szCs w:val="22"/>
        </w:rPr>
        <w:t>Difficulty: 2 Medium</w:t>
      </w:r>
    </w:p>
    <w:p w:rsidR="00BA17E5" w:rsidRDefault="00BA17E5" w:rsidP="00614ED2">
      <w:pPr>
        <w:widowControl w:val="0"/>
        <w:autoSpaceDE w:val="0"/>
        <w:autoSpaceDN w:val="0"/>
        <w:adjustRightInd w:val="0"/>
        <w:rPr>
          <w:color w:val="000000"/>
          <w:sz w:val="22"/>
          <w:szCs w:val="22"/>
        </w:rPr>
      </w:pPr>
      <w:r>
        <w:rPr>
          <w:color w:val="000000"/>
          <w:sz w:val="22"/>
          <w:szCs w:val="22"/>
        </w:rPr>
        <w:t>Blooms: Analyze</w:t>
      </w:r>
    </w:p>
    <w:p w:rsidR="00BA17E5" w:rsidRDefault="00BA17E5" w:rsidP="00614ED2">
      <w:pPr>
        <w:widowControl w:val="0"/>
        <w:autoSpaceDE w:val="0"/>
        <w:autoSpaceDN w:val="0"/>
        <w:adjustRightInd w:val="0"/>
        <w:rPr>
          <w:color w:val="000000"/>
          <w:sz w:val="22"/>
          <w:szCs w:val="22"/>
        </w:rPr>
      </w:pPr>
      <w:r>
        <w:rPr>
          <w:color w:val="000000"/>
          <w:sz w:val="22"/>
          <w:szCs w:val="22"/>
        </w:rPr>
        <w:t>AACSB: Analytical Thinking</w:t>
      </w:r>
    </w:p>
    <w:p w:rsidR="00BA17E5" w:rsidRDefault="00BA17E5" w:rsidP="00614ED2">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614ED2">
      <w:pPr>
        <w:rPr>
          <w:color w:val="000000"/>
          <w:sz w:val="22"/>
          <w:szCs w:val="22"/>
        </w:rPr>
      </w:pPr>
      <w:r>
        <w:rPr>
          <w:color w:val="000000"/>
          <w:sz w:val="22"/>
          <w:szCs w:val="22"/>
        </w:rPr>
        <w:t>AICPA: FN Measurement</w:t>
      </w:r>
    </w:p>
    <w:p w:rsidR="00BA17E5" w:rsidRPr="00A309B7" w:rsidRDefault="00BA17E5" w:rsidP="00614ED2">
      <w:pPr>
        <w:rPr>
          <w:color w:val="000000"/>
          <w:sz w:val="22"/>
          <w:szCs w:val="22"/>
        </w:rPr>
      </w:pPr>
      <w:r w:rsidRPr="00DF4FCA">
        <w:rPr>
          <w:sz w:val="22"/>
          <w:szCs w:val="22"/>
        </w:rPr>
        <w:t>Feedback: $300,000 × 40% = $120,000 Credit to the Dividend Income Account</w:t>
      </w:r>
    </w:p>
    <w:p w:rsidR="00BA17E5" w:rsidRDefault="00BA17E5" w:rsidP="00530C47">
      <w:pPr>
        <w:rPr>
          <w:sz w:val="22"/>
          <w:szCs w:val="22"/>
        </w:rPr>
      </w:pPr>
    </w:p>
    <w:p w:rsidR="00BA17E5" w:rsidRDefault="00BA17E5" w:rsidP="00530C47">
      <w:pPr>
        <w:rPr>
          <w:sz w:val="22"/>
          <w:szCs w:val="22"/>
        </w:rPr>
      </w:pPr>
      <w:r>
        <w:rPr>
          <w:sz w:val="22"/>
          <w:szCs w:val="22"/>
        </w:rPr>
        <w:lastRenderedPageBreak/>
        <w:t>[QUESTION]</w:t>
      </w:r>
    </w:p>
    <w:p w:rsidR="00BA17E5" w:rsidRDefault="00BA17E5" w:rsidP="00530C47">
      <w:pPr>
        <w:rPr>
          <w:sz w:val="22"/>
          <w:szCs w:val="22"/>
        </w:rPr>
      </w:pPr>
      <w:r>
        <w:rPr>
          <w:sz w:val="22"/>
          <w:szCs w:val="22"/>
        </w:rPr>
        <w:t>REFER TO:</w:t>
      </w:r>
      <w:r w:rsidRPr="00447ECB">
        <w:rPr>
          <w:sz w:val="22"/>
          <w:szCs w:val="22"/>
        </w:rPr>
        <w:t xml:space="preserve"> 01-17</w:t>
      </w:r>
    </w:p>
    <w:p w:rsidR="00BA17E5" w:rsidRDefault="00BA17E5" w:rsidP="00530C47">
      <w:pPr>
        <w:rPr>
          <w:sz w:val="22"/>
          <w:szCs w:val="22"/>
        </w:rPr>
      </w:pPr>
      <w:r>
        <w:rPr>
          <w:sz w:val="22"/>
          <w:szCs w:val="22"/>
        </w:rPr>
        <w:t xml:space="preserve">90. At what amount will Inkblot be reflected in </w:t>
      </w:r>
      <w:proofErr w:type="spellStart"/>
      <w:r>
        <w:rPr>
          <w:sz w:val="22"/>
          <w:szCs w:val="22"/>
        </w:rPr>
        <w:t>Trycker’s</w:t>
      </w:r>
      <w:proofErr w:type="spellEnd"/>
      <w:r>
        <w:rPr>
          <w:sz w:val="22"/>
          <w:szCs w:val="22"/>
        </w:rPr>
        <w:t xml:space="preserve"> December 31, 2017 balance sheet?</w:t>
      </w:r>
    </w:p>
    <w:p w:rsidR="00BA17E5" w:rsidRDefault="00BA17E5" w:rsidP="00530C47">
      <w:pPr>
        <w:rPr>
          <w:sz w:val="22"/>
          <w:szCs w:val="22"/>
        </w:rPr>
      </w:pPr>
      <w:r>
        <w:rPr>
          <w:sz w:val="22"/>
          <w:szCs w:val="22"/>
        </w:rPr>
        <w:t>A)  $2,400,000.</w:t>
      </w:r>
    </w:p>
    <w:p w:rsidR="00BA17E5" w:rsidRDefault="00BA17E5" w:rsidP="00530C47">
      <w:pPr>
        <w:rPr>
          <w:sz w:val="22"/>
          <w:szCs w:val="22"/>
        </w:rPr>
      </w:pPr>
      <w:r>
        <w:rPr>
          <w:sz w:val="22"/>
          <w:szCs w:val="22"/>
        </w:rPr>
        <w:t>B)  $2,280,000.</w:t>
      </w:r>
    </w:p>
    <w:p w:rsidR="00BA17E5" w:rsidRDefault="00BA17E5" w:rsidP="00530C47">
      <w:pPr>
        <w:rPr>
          <w:sz w:val="22"/>
          <w:szCs w:val="22"/>
        </w:rPr>
      </w:pPr>
      <w:r>
        <w:rPr>
          <w:sz w:val="22"/>
          <w:szCs w:val="22"/>
        </w:rPr>
        <w:t>C)  $2,480,000.</w:t>
      </w:r>
    </w:p>
    <w:p w:rsidR="00BA17E5" w:rsidRDefault="00BA17E5" w:rsidP="00530C47">
      <w:pPr>
        <w:rPr>
          <w:sz w:val="22"/>
          <w:szCs w:val="22"/>
        </w:rPr>
      </w:pPr>
      <w:r>
        <w:rPr>
          <w:sz w:val="22"/>
          <w:szCs w:val="22"/>
        </w:rPr>
        <w:t>D)  $2,800,000.</w:t>
      </w:r>
    </w:p>
    <w:p w:rsidR="00BA17E5" w:rsidRDefault="00BA17E5" w:rsidP="00530C47">
      <w:pPr>
        <w:rPr>
          <w:sz w:val="22"/>
          <w:szCs w:val="22"/>
        </w:rPr>
      </w:pPr>
      <w:r>
        <w:rPr>
          <w:sz w:val="22"/>
          <w:szCs w:val="22"/>
        </w:rPr>
        <w:t>E)  $7,000,000.</w:t>
      </w:r>
    </w:p>
    <w:p w:rsidR="00BA17E5" w:rsidRDefault="00BA17E5" w:rsidP="00530C47">
      <w:pPr>
        <w:rPr>
          <w:sz w:val="22"/>
          <w:szCs w:val="22"/>
        </w:rPr>
      </w:pPr>
      <w:r>
        <w:rPr>
          <w:sz w:val="22"/>
          <w:szCs w:val="22"/>
        </w:rPr>
        <w:t>Answer: D</w:t>
      </w:r>
    </w:p>
    <w:p w:rsidR="00BA17E5" w:rsidRDefault="00BA17E5" w:rsidP="00530C47">
      <w:pPr>
        <w:rPr>
          <w:sz w:val="22"/>
          <w:szCs w:val="22"/>
        </w:rPr>
      </w:pPr>
      <w:r>
        <w:rPr>
          <w:sz w:val="22"/>
          <w:szCs w:val="22"/>
        </w:rPr>
        <w:t>Learning Objective: 01-07</w:t>
      </w:r>
    </w:p>
    <w:p w:rsidR="00BA17E5" w:rsidRDefault="00BA17E5" w:rsidP="00530C47">
      <w:pPr>
        <w:rPr>
          <w:sz w:val="22"/>
          <w:szCs w:val="22"/>
        </w:rPr>
      </w:pPr>
      <w:r>
        <w:rPr>
          <w:color w:val="000000"/>
          <w:sz w:val="22"/>
          <w:szCs w:val="22"/>
        </w:rPr>
        <w:t xml:space="preserve">Topic: </w:t>
      </w:r>
      <w:r>
        <w:rPr>
          <w:sz w:val="22"/>
          <w:szCs w:val="22"/>
        </w:rPr>
        <w:t>Report using fair-value accounting option</w:t>
      </w:r>
    </w:p>
    <w:p w:rsidR="00BA17E5" w:rsidRDefault="00BA17E5" w:rsidP="00530C47">
      <w:pPr>
        <w:rPr>
          <w:sz w:val="22"/>
          <w:szCs w:val="22"/>
        </w:rPr>
      </w:pPr>
      <w:r>
        <w:rPr>
          <w:sz w:val="22"/>
          <w:szCs w:val="22"/>
        </w:rPr>
        <w:t>Difficulty: 2 Medium</w:t>
      </w:r>
    </w:p>
    <w:p w:rsidR="00BA17E5" w:rsidRDefault="00BA17E5" w:rsidP="00614ED2">
      <w:pPr>
        <w:widowControl w:val="0"/>
        <w:autoSpaceDE w:val="0"/>
        <w:autoSpaceDN w:val="0"/>
        <w:adjustRightInd w:val="0"/>
        <w:rPr>
          <w:color w:val="000000"/>
          <w:sz w:val="22"/>
          <w:szCs w:val="22"/>
        </w:rPr>
      </w:pPr>
      <w:r>
        <w:rPr>
          <w:color w:val="000000"/>
          <w:sz w:val="22"/>
          <w:szCs w:val="22"/>
        </w:rPr>
        <w:t>Blooms: Apply</w:t>
      </w:r>
    </w:p>
    <w:p w:rsidR="00BA17E5" w:rsidRDefault="00BA17E5" w:rsidP="00614ED2">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614ED2">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614ED2">
      <w:pPr>
        <w:rPr>
          <w:color w:val="000000"/>
          <w:sz w:val="22"/>
          <w:szCs w:val="22"/>
        </w:rPr>
      </w:pPr>
      <w:r>
        <w:rPr>
          <w:color w:val="000000"/>
          <w:sz w:val="22"/>
          <w:szCs w:val="22"/>
        </w:rPr>
        <w:t>AICPA: FN Measurement</w:t>
      </w:r>
    </w:p>
    <w:p w:rsidR="00BA17E5" w:rsidRDefault="00BA17E5" w:rsidP="00614ED2">
      <w:pPr>
        <w:rPr>
          <w:color w:val="000000"/>
          <w:sz w:val="22"/>
          <w:szCs w:val="22"/>
        </w:rPr>
      </w:pPr>
      <w:r w:rsidRPr="00DF4FCA">
        <w:rPr>
          <w:sz w:val="22"/>
          <w:szCs w:val="22"/>
        </w:rPr>
        <w:t>Feedback: $7,000,000 FV × 40 % = $2,800,000 at December 31,</w:t>
      </w:r>
      <w:r>
        <w:t xml:space="preserve"> 2017</w:t>
      </w:r>
    </w:p>
    <w:p w:rsidR="00BA17E5" w:rsidRPr="000F2395" w:rsidRDefault="00BA17E5" w:rsidP="00530C47">
      <w:pPr>
        <w:rPr>
          <w:sz w:val="22"/>
          <w:szCs w:val="22"/>
        </w:rPr>
      </w:pPr>
    </w:p>
    <w:p w:rsidR="00BA17E5" w:rsidRPr="000F2395" w:rsidRDefault="00BA17E5" w:rsidP="008F1B6C">
      <w:pPr>
        <w:rPr>
          <w:sz w:val="22"/>
          <w:szCs w:val="22"/>
        </w:rPr>
      </w:pPr>
    </w:p>
    <w:p w:rsidR="00BA17E5" w:rsidRPr="00447ECB" w:rsidRDefault="00BA17E5" w:rsidP="001A3DAD">
      <w:pPr>
        <w:rPr>
          <w:b/>
          <w:bCs/>
        </w:rPr>
      </w:pPr>
      <w:r w:rsidRPr="00447ECB">
        <w:rPr>
          <w:b/>
        </w:rPr>
        <w:t>Essay</w:t>
      </w:r>
      <w:r>
        <w:rPr>
          <w:b/>
        </w:rPr>
        <w:t>:</w:t>
      </w:r>
    </w:p>
    <w:p w:rsidR="00BA17E5" w:rsidRPr="000F2395" w:rsidRDefault="00BA17E5" w:rsidP="001A3DAD">
      <w:pPr>
        <w:rPr>
          <w:b/>
          <w:bCs/>
        </w:rPr>
      </w:pPr>
    </w:p>
    <w:p w:rsidR="00BA17E5" w:rsidRPr="003A2603" w:rsidRDefault="00BA17E5" w:rsidP="001A3DAD">
      <w:pPr>
        <w:pStyle w:val="BodyText"/>
        <w:spacing w:after="0"/>
        <w:rPr>
          <w:sz w:val="22"/>
          <w:szCs w:val="22"/>
        </w:rPr>
      </w:pPr>
      <w:r w:rsidRPr="003A2603">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Pr>
          <w:color w:val="000000"/>
          <w:sz w:val="22"/>
          <w:szCs w:val="22"/>
        </w:rPr>
        <w:t xml:space="preserve">91. </w:t>
      </w:r>
      <w:r w:rsidRPr="000F2395">
        <w:rPr>
          <w:color w:val="000000"/>
          <w:sz w:val="22"/>
          <w:szCs w:val="22"/>
        </w:rPr>
        <w:t>For each of the following numbered situations below, select the best letter answer concerning accounting for investments:</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(A) Increase the investment account.</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(B) Decrease the investment account.</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(C) Increase dividend revenue.</w:t>
      </w:r>
    </w:p>
    <w:p w:rsidR="00BA17E5" w:rsidRDefault="00BA17E5" w:rsidP="004B7828">
      <w:pPr>
        <w:widowControl w:val="0"/>
        <w:tabs>
          <w:tab w:val="right" w:pos="547"/>
        </w:tabs>
        <w:autoSpaceDE w:val="0"/>
        <w:autoSpaceDN w:val="0"/>
        <w:adjustRightInd w:val="0"/>
        <w:rPr>
          <w:color w:val="000000"/>
          <w:sz w:val="22"/>
          <w:szCs w:val="22"/>
        </w:rPr>
      </w:pPr>
      <w:r w:rsidRPr="000F2395">
        <w:rPr>
          <w:color w:val="000000"/>
          <w:sz w:val="22"/>
          <w:szCs w:val="22"/>
        </w:rPr>
        <w:t>(D) No adjustment necessary.</w:t>
      </w:r>
    </w:p>
    <w:p w:rsidR="00BA17E5" w:rsidRPr="000F2395" w:rsidRDefault="00BA17E5" w:rsidP="004B7828">
      <w:pPr>
        <w:widowControl w:val="0"/>
        <w:tabs>
          <w:tab w:val="right" w:pos="547"/>
        </w:tabs>
        <w:autoSpaceDE w:val="0"/>
        <w:autoSpaceDN w:val="0"/>
        <w:adjustRightInd w:val="0"/>
        <w:rPr>
          <w:sz w:val="22"/>
          <w:szCs w:val="22"/>
        </w:rPr>
      </w:pP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 Income reported by 40% owned investee.</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(2.) Income reported by 10% owned investee.</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(3.) Loss reported by 40% owned investee.</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(4.) Loss reported by 10% investee.</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(5.) Change from fair-value method to equity method</w:t>
      </w:r>
      <w:r>
        <w:rPr>
          <w:color w:val="000000"/>
          <w:sz w:val="22"/>
          <w:szCs w:val="22"/>
        </w:rPr>
        <w:t xml:space="preserve">. </w:t>
      </w:r>
      <w:r w:rsidRPr="000F2395">
        <w:rPr>
          <w:color w:val="000000"/>
          <w:sz w:val="22"/>
          <w:szCs w:val="22"/>
        </w:rPr>
        <w:t>Prior income exceeded dividends.</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(6.) Change from fair-value method to equity method</w:t>
      </w:r>
      <w:r>
        <w:rPr>
          <w:color w:val="000000"/>
          <w:sz w:val="22"/>
          <w:szCs w:val="22"/>
        </w:rPr>
        <w:t xml:space="preserve">. </w:t>
      </w:r>
      <w:r w:rsidRPr="000F2395">
        <w:rPr>
          <w:color w:val="000000"/>
          <w:sz w:val="22"/>
          <w:szCs w:val="22"/>
        </w:rPr>
        <w:t>Prior income was less than dividends.</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(7.) Change from equity method to fair-value method</w:t>
      </w:r>
      <w:r>
        <w:rPr>
          <w:color w:val="000000"/>
          <w:sz w:val="22"/>
          <w:szCs w:val="22"/>
        </w:rPr>
        <w:t xml:space="preserve">. </w:t>
      </w:r>
      <w:r w:rsidRPr="000F2395">
        <w:rPr>
          <w:color w:val="000000"/>
          <w:sz w:val="22"/>
          <w:szCs w:val="22"/>
        </w:rPr>
        <w:t>Prior income exceeded dividends.</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(8.) Change from equity method to fair-value method</w:t>
      </w:r>
      <w:r>
        <w:rPr>
          <w:color w:val="000000"/>
          <w:sz w:val="22"/>
          <w:szCs w:val="22"/>
        </w:rPr>
        <w:t xml:space="preserve">. </w:t>
      </w:r>
      <w:r w:rsidRPr="000F2395">
        <w:rPr>
          <w:color w:val="000000"/>
          <w:sz w:val="22"/>
          <w:szCs w:val="22"/>
        </w:rPr>
        <w:t>Prior income was less than dividends.</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(9.) Dividends received from 40% investee.</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(10.) Dividends received from 10% investee.</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(11.) Purchase of additional shares of investee.</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 xml:space="preserve">(12.) </w:t>
      </w:r>
      <w:r>
        <w:rPr>
          <w:sz w:val="22"/>
          <w:szCs w:val="22"/>
        </w:rPr>
        <w:t>Investor’s share of gross profit from intra-entity</w:t>
      </w:r>
      <w:r w:rsidRPr="000F2395">
        <w:rPr>
          <w:sz w:val="22"/>
          <w:szCs w:val="22"/>
        </w:rPr>
        <w:t xml:space="preserve"> </w:t>
      </w:r>
      <w:r>
        <w:rPr>
          <w:sz w:val="22"/>
          <w:szCs w:val="22"/>
        </w:rPr>
        <w:t xml:space="preserve">inventory sales when </w:t>
      </w:r>
      <w:r w:rsidRPr="000F2395">
        <w:rPr>
          <w:color w:val="000000"/>
          <w:sz w:val="22"/>
          <w:szCs w:val="22"/>
        </w:rPr>
        <w:t xml:space="preserve">using the equity method. </w:t>
      </w:r>
    </w:p>
    <w:p w:rsidR="00BA17E5" w:rsidRDefault="00BA17E5" w:rsidP="004C1BDE">
      <w:pPr>
        <w:rPr>
          <w:sz w:val="22"/>
          <w:szCs w:val="22"/>
        </w:rPr>
      </w:pPr>
      <w:r w:rsidRPr="000F2395">
        <w:rPr>
          <w:sz w:val="22"/>
          <w:szCs w:val="22"/>
        </w:rPr>
        <w:t xml:space="preserve">Answer: (1) A; (2) D; (3) B; (4) D; (5) </w:t>
      </w:r>
      <w:r>
        <w:rPr>
          <w:sz w:val="22"/>
          <w:szCs w:val="22"/>
        </w:rPr>
        <w:t>D</w:t>
      </w:r>
      <w:r w:rsidRPr="000F2395">
        <w:rPr>
          <w:sz w:val="22"/>
          <w:szCs w:val="22"/>
        </w:rPr>
        <w:t xml:space="preserve">; (6) </w:t>
      </w:r>
      <w:r>
        <w:rPr>
          <w:sz w:val="22"/>
          <w:szCs w:val="22"/>
        </w:rPr>
        <w:t>D</w:t>
      </w:r>
      <w:r w:rsidRPr="000F2395">
        <w:rPr>
          <w:sz w:val="22"/>
          <w:szCs w:val="22"/>
        </w:rPr>
        <w:t>; (7) D; (8) D; (9) B; (10) C; (11) A; (12) B</w:t>
      </w:r>
    </w:p>
    <w:p w:rsidR="00BA17E5" w:rsidRDefault="00BA17E5" w:rsidP="004C1BDE">
      <w:pPr>
        <w:rPr>
          <w:sz w:val="22"/>
          <w:szCs w:val="22"/>
        </w:rPr>
      </w:pPr>
      <w:r>
        <w:rPr>
          <w:sz w:val="22"/>
          <w:szCs w:val="22"/>
        </w:rPr>
        <w:t xml:space="preserve">Learning Objective: 01-01  </w:t>
      </w:r>
    </w:p>
    <w:p w:rsidR="00BA17E5" w:rsidRDefault="00BA17E5" w:rsidP="00D063ED">
      <w:pPr>
        <w:rPr>
          <w:sz w:val="22"/>
          <w:szCs w:val="22"/>
        </w:rPr>
      </w:pPr>
      <w:r>
        <w:rPr>
          <w:sz w:val="22"/>
          <w:szCs w:val="22"/>
        </w:rPr>
        <w:t xml:space="preserve">Learning Objective: 01-02  </w:t>
      </w:r>
    </w:p>
    <w:p w:rsidR="00BA17E5" w:rsidRDefault="00BA17E5" w:rsidP="004C1BDE">
      <w:pPr>
        <w:rPr>
          <w:sz w:val="22"/>
          <w:szCs w:val="22"/>
        </w:rPr>
      </w:pPr>
      <w:r>
        <w:rPr>
          <w:sz w:val="22"/>
          <w:szCs w:val="22"/>
        </w:rPr>
        <w:t xml:space="preserve">Learning Objective: 01-03  </w:t>
      </w:r>
    </w:p>
    <w:p w:rsidR="00BA17E5" w:rsidRDefault="00BA17E5" w:rsidP="004C1BDE">
      <w:pPr>
        <w:rPr>
          <w:sz w:val="22"/>
          <w:szCs w:val="22"/>
        </w:rPr>
      </w:pPr>
      <w:r>
        <w:rPr>
          <w:sz w:val="22"/>
          <w:szCs w:val="22"/>
        </w:rPr>
        <w:t>Learning Objective: 01-05a</w:t>
      </w:r>
    </w:p>
    <w:p w:rsidR="00BA17E5" w:rsidRDefault="00BA17E5" w:rsidP="004C1BDE">
      <w:pPr>
        <w:rPr>
          <w:sz w:val="22"/>
          <w:szCs w:val="22"/>
        </w:rPr>
      </w:pPr>
      <w:r>
        <w:rPr>
          <w:sz w:val="22"/>
          <w:szCs w:val="22"/>
        </w:rPr>
        <w:t>Learning Objective: 01-05d</w:t>
      </w:r>
    </w:p>
    <w:p w:rsidR="00BA17E5" w:rsidRDefault="00BA17E5" w:rsidP="004C1BDE">
      <w:pPr>
        <w:rPr>
          <w:sz w:val="22"/>
          <w:szCs w:val="22"/>
        </w:rPr>
      </w:pPr>
      <w:r>
        <w:rPr>
          <w:sz w:val="22"/>
          <w:szCs w:val="22"/>
        </w:rPr>
        <w:t>Learning Objective: 01-06</w:t>
      </w:r>
    </w:p>
    <w:p w:rsidR="00BA17E5" w:rsidRDefault="00BA17E5" w:rsidP="004C1BDE">
      <w:pPr>
        <w:rPr>
          <w:sz w:val="22"/>
          <w:szCs w:val="22"/>
        </w:rPr>
      </w:pPr>
      <w:r>
        <w:rPr>
          <w:sz w:val="22"/>
          <w:szCs w:val="22"/>
        </w:rPr>
        <w:t>Topic: Investments―Fair-value method</w:t>
      </w:r>
    </w:p>
    <w:p w:rsidR="00BA17E5" w:rsidRDefault="00BA17E5" w:rsidP="004C1BDE">
      <w:pPr>
        <w:rPr>
          <w:sz w:val="22"/>
          <w:szCs w:val="22"/>
        </w:rPr>
      </w:pPr>
      <w:r>
        <w:rPr>
          <w:sz w:val="22"/>
          <w:szCs w:val="22"/>
        </w:rPr>
        <w:t>Topic: Equity method―Significant influence criterion</w:t>
      </w:r>
    </w:p>
    <w:p w:rsidR="00BA17E5" w:rsidRDefault="00BA17E5" w:rsidP="004C1BDE">
      <w:pPr>
        <w:rPr>
          <w:sz w:val="22"/>
          <w:szCs w:val="22"/>
        </w:rPr>
      </w:pPr>
      <w:r>
        <w:rPr>
          <w:sz w:val="22"/>
          <w:szCs w:val="22"/>
        </w:rPr>
        <w:lastRenderedPageBreak/>
        <w:t>Topic: Equity method―Investment income</w:t>
      </w:r>
    </w:p>
    <w:p w:rsidR="00BA17E5" w:rsidRDefault="00BA17E5" w:rsidP="004C1BDE">
      <w:pPr>
        <w:rPr>
          <w:sz w:val="22"/>
          <w:szCs w:val="22"/>
        </w:rPr>
      </w:pPr>
      <w:r>
        <w:rPr>
          <w:sz w:val="22"/>
          <w:szCs w:val="22"/>
        </w:rPr>
        <w:t>Topic: Report change to equity method</w:t>
      </w:r>
    </w:p>
    <w:p w:rsidR="00BA17E5" w:rsidRDefault="00BA17E5" w:rsidP="004C1BDE">
      <w:pPr>
        <w:rPr>
          <w:sz w:val="22"/>
          <w:szCs w:val="22"/>
        </w:rPr>
      </w:pPr>
      <w:r>
        <w:rPr>
          <w:sz w:val="22"/>
          <w:szCs w:val="22"/>
        </w:rPr>
        <w:t>Topic: Report sale of equity investment</w:t>
      </w:r>
    </w:p>
    <w:p w:rsidR="00BA17E5" w:rsidRPr="000F2395" w:rsidRDefault="00BA17E5" w:rsidP="004C1BDE">
      <w:pPr>
        <w:rPr>
          <w:sz w:val="22"/>
          <w:szCs w:val="22"/>
        </w:rPr>
      </w:pPr>
      <w:r>
        <w:rPr>
          <w:sz w:val="22"/>
          <w:szCs w:val="22"/>
        </w:rPr>
        <w:t>Topic: Intra–entity sales of inventory</w:t>
      </w:r>
    </w:p>
    <w:p w:rsidR="00BA17E5" w:rsidRDefault="00BA17E5" w:rsidP="001A3DAD">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Analyze</w:t>
      </w:r>
    </w:p>
    <w:p w:rsidR="00BA17E5" w:rsidRDefault="00BA17E5" w:rsidP="00530C47">
      <w:pPr>
        <w:widowControl w:val="0"/>
        <w:autoSpaceDE w:val="0"/>
        <w:autoSpaceDN w:val="0"/>
        <w:adjustRightInd w:val="0"/>
        <w:rPr>
          <w:color w:val="000000"/>
          <w:sz w:val="22"/>
          <w:szCs w:val="22"/>
        </w:rPr>
      </w:pPr>
      <w:r>
        <w:rPr>
          <w:color w:val="000000"/>
          <w:sz w:val="22"/>
          <w:szCs w:val="22"/>
        </w:rPr>
        <w:t>AACSB: Analytical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sz w:val="22"/>
          <w:szCs w:val="22"/>
        </w:rPr>
      </w:pPr>
      <w:r>
        <w:rPr>
          <w:color w:val="000000"/>
          <w:sz w:val="22"/>
          <w:szCs w:val="22"/>
        </w:rPr>
        <w:t xml:space="preserve">AICPA: FN Measurement </w:t>
      </w:r>
      <w:r w:rsidRPr="000F2395">
        <w:rPr>
          <w:color w:val="000000"/>
          <w:sz w:val="22"/>
          <w:szCs w:val="22"/>
        </w:rPr>
        <w:t xml:space="preserve">   </w:t>
      </w:r>
    </w:p>
    <w:p w:rsidR="00BA17E5" w:rsidRPr="000F2395" w:rsidRDefault="00BA17E5" w:rsidP="004C1BDE">
      <w:pPr>
        <w:rPr>
          <w:sz w:val="22"/>
          <w:szCs w:val="22"/>
        </w:rPr>
      </w:pPr>
    </w:p>
    <w:p w:rsidR="00BA17E5" w:rsidRPr="009D5425" w:rsidRDefault="00BA17E5" w:rsidP="001A3DAD">
      <w:pPr>
        <w:pStyle w:val="BodyText"/>
        <w:spacing w:after="0"/>
        <w:rPr>
          <w:sz w:val="22"/>
          <w:szCs w:val="22"/>
        </w:rPr>
      </w:pPr>
      <w:r w:rsidRPr="009D542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7C5DEB">
        <w:rPr>
          <w:color w:val="000000"/>
          <w:sz w:val="22"/>
          <w:szCs w:val="22"/>
        </w:rPr>
        <w:t>92</w:t>
      </w:r>
      <w:r>
        <w:rPr>
          <w:color w:val="000000"/>
          <w:sz w:val="22"/>
          <w:szCs w:val="22"/>
        </w:rPr>
        <w:t xml:space="preserve">. </w:t>
      </w:r>
      <w:r w:rsidRPr="00DC6059">
        <w:rPr>
          <w:color w:val="000000"/>
          <w:sz w:val="22"/>
          <w:szCs w:val="22"/>
        </w:rPr>
        <w:t>Jarmon</w:t>
      </w:r>
      <w:r w:rsidRPr="000F2395">
        <w:rPr>
          <w:color w:val="000000"/>
          <w:sz w:val="22"/>
          <w:szCs w:val="22"/>
        </w:rPr>
        <w:t xml:space="preserve"> Company owns twenty-three percent</w:t>
      </w:r>
      <w:r>
        <w:rPr>
          <w:color w:val="000000"/>
          <w:sz w:val="22"/>
          <w:szCs w:val="22"/>
        </w:rPr>
        <w:t xml:space="preserve"> (23%)</w:t>
      </w:r>
      <w:r w:rsidRPr="000F2395">
        <w:rPr>
          <w:color w:val="000000"/>
          <w:sz w:val="22"/>
          <w:szCs w:val="22"/>
        </w:rPr>
        <w:t xml:space="preserve"> of the voting common stock of </w:t>
      </w:r>
      <w:proofErr w:type="spellStart"/>
      <w:r w:rsidRPr="000F2395">
        <w:rPr>
          <w:color w:val="000000"/>
          <w:sz w:val="22"/>
          <w:szCs w:val="22"/>
        </w:rPr>
        <w:t>Kaleski</w:t>
      </w:r>
      <w:proofErr w:type="spellEnd"/>
      <w:r w:rsidRPr="000F2395">
        <w:rPr>
          <w:color w:val="000000"/>
          <w:sz w:val="22"/>
          <w:szCs w:val="22"/>
        </w:rPr>
        <w:t xml:space="preserve"> Corp</w:t>
      </w:r>
      <w:r>
        <w:rPr>
          <w:color w:val="000000"/>
          <w:sz w:val="22"/>
          <w:szCs w:val="22"/>
        </w:rPr>
        <w:t xml:space="preserve">. </w:t>
      </w:r>
      <w:r w:rsidRPr="000F2395">
        <w:rPr>
          <w:color w:val="000000"/>
          <w:sz w:val="22"/>
          <w:szCs w:val="22"/>
        </w:rPr>
        <w:t xml:space="preserve">Jarmon does not have the ability to exercise significant influence over the operations of </w:t>
      </w:r>
      <w:proofErr w:type="spellStart"/>
      <w:r w:rsidRPr="000F2395">
        <w:rPr>
          <w:color w:val="000000"/>
          <w:sz w:val="22"/>
          <w:szCs w:val="22"/>
        </w:rPr>
        <w:t>Kaleski</w:t>
      </w:r>
      <w:proofErr w:type="spellEnd"/>
      <w:r>
        <w:rPr>
          <w:color w:val="000000"/>
          <w:sz w:val="22"/>
          <w:szCs w:val="22"/>
        </w:rPr>
        <w:t xml:space="preserve">. </w:t>
      </w:r>
      <w:r w:rsidRPr="000F2395">
        <w:rPr>
          <w:color w:val="000000"/>
          <w:sz w:val="22"/>
          <w:szCs w:val="22"/>
        </w:rPr>
        <w:t xml:space="preserve">What method should Jarmon use to account for its investment in </w:t>
      </w:r>
      <w:proofErr w:type="spellStart"/>
      <w:r w:rsidRPr="000F2395">
        <w:rPr>
          <w:color w:val="000000"/>
          <w:sz w:val="22"/>
          <w:szCs w:val="22"/>
        </w:rPr>
        <w:t>Kaleski</w:t>
      </w:r>
      <w:proofErr w:type="spellEnd"/>
      <w:r w:rsidRPr="000F2395">
        <w:rPr>
          <w:color w:val="000000"/>
          <w:sz w:val="22"/>
          <w:szCs w:val="22"/>
        </w:rPr>
        <w:t xml:space="preserve">? </w:t>
      </w:r>
    </w:p>
    <w:p w:rsidR="00BA17E5" w:rsidRPr="000F2395" w:rsidRDefault="00BA17E5" w:rsidP="001A3DAD">
      <w:pPr>
        <w:pStyle w:val="BodyText"/>
        <w:spacing w:after="0"/>
        <w:rPr>
          <w:sz w:val="22"/>
          <w:szCs w:val="22"/>
        </w:rPr>
      </w:pPr>
      <w:r w:rsidRPr="000F2395">
        <w:rPr>
          <w:sz w:val="22"/>
          <w:szCs w:val="22"/>
        </w:rPr>
        <w:t xml:space="preserve">Answer: </w:t>
      </w:r>
    </w:p>
    <w:p w:rsidR="00BA17E5" w:rsidRDefault="00BA17E5" w:rsidP="00824D83">
      <w:pPr>
        <w:pStyle w:val="BodyText"/>
        <w:spacing w:after="0"/>
        <w:rPr>
          <w:sz w:val="22"/>
          <w:szCs w:val="22"/>
        </w:rPr>
      </w:pPr>
      <w:r w:rsidRPr="000F2395">
        <w:rPr>
          <w:sz w:val="22"/>
          <w:szCs w:val="22"/>
        </w:rPr>
        <w:t>The fair-value method should be used</w:t>
      </w:r>
      <w:r>
        <w:rPr>
          <w:sz w:val="22"/>
          <w:szCs w:val="22"/>
        </w:rPr>
        <w:t xml:space="preserve">. </w:t>
      </w:r>
      <w:r w:rsidRPr="000F2395">
        <w:rPr>
          <w:sz w:val="22"/>
          <w:szCs w:val="22"/>
        </w:rPr>
        <w:t>Generally, ownership of more than twenty percent</w:t>
      </w:r>
      <w:r>
        <w:rPr>
          <w:sz w:val="22"/>
          <w:szCs w:val="22"/>
        </w:rPr>
        <w:t xml:space="preserve"> (20%)</w:t>
      </w:r>
      <w:r w:rsidRPr="000F2395">
        <w:rPr>
          <w:sz w:val="22"/>
          <w:szCs w:val="22"/>
        </w:rPr>
        <w:t xml:space="preserve"> of the voting common stock would be presumed to carry significant influence and would require use of the </w:t>
      </w:r>
      <w:r w:rsidRPr="001A3DAD">
        <w:rPr>
          <w:sz w:val="22"/>
          <w:szCs w:val="22"/>
        </w:rPr>
        <w:t>equity</w:t>
      </w:r>
      <w:r w:rsidRPr="000F2395">
        <w:rPr>
          <w:i/>
          <w:iCs/>
          <w:sz w:val="22"/>
          <w:szCs w:val="22"/>
        </w:rPr>
        <w:t xml:space="preserve"> </w:t>
      </w:r>
      <w:r w:rsidRPr="001A3DAD">
        <w:rPr>
          <w:sz w:val="22"/>
          <w:szCs w:val="22"/>
        </w:rPr>
        <w:t>method</w:t>
      </w:r>
      <w:r>
        <w:rPr>
          <w:sz w:val="22"/>
          <w:szCs w:val="22"/>
        </w:rPr>
        <w:t xml:space="preserve">. </w:t>
      </w:r>
      <w:r w:rsidRPr="000F2395">
        <w:rPr>
          <w:sz w:val="22"/>
          <w:szCs w:val="22"/>
        </w:rPr>
        <w:t>The equity method is not appropriate in this case because of the lack of the ability to exercise significant influence.</w:t>
      </w:r>
    </w:p>
    <w:p w:rsidR="00BA17E5" w:rsidRDefault="00BA17E5" w:rsidP="00824D83">
      <w:pPr>
        <w:pStyle w:val="BodyText"/>
        <w:spacing w:after="0"/>
        <w:rPr>
          <w:sz w:val="22"/>
          <w:szCs w:val="22"/>
        </w:rPr>
      </w:pPr>
      <w:r>
        <w:rPr>
          <w:sz w:val="22"/>
          <w:szCs w:val="22"/>
        </w:rPr>
        <w:t>Learning Objective: 01-01</w:t>
      </w:r>
    </w:p>
    <w:p w:rsidR="00BA17E5" w:rsidRPr="000F2395" w:rsidRDefault="00BA17E5" w:rsidP="00824D83">
      <w:pPr>
        <w:pStyle w:val="BodyText"/>
        <w:spacing w:after="0"/>
        <w:rPr>
          <w:sz w:val="22"/>
          <w:szCs w:val="22"/>
        </w:rPr>
      </w:pPr>
      <w:r>
        <w:rPr>
          <w:sz w:val="22"/>
          <w:szCs w:val="22"/>
        </w:rPr>
        <w:t>Topic: Investments―Fair-value method</w:t>
      </w:r>
    </w:p>
    <w:p w:rsidR="00BA17E5" w:rsidRDefault="00BA17E5" w:rsidP="00824D83">
      <w:pPr>
        <w:pStyle w:val="BodyText"/>
        <w:spacing w:after="0"/>
        <w:rPr>
          <w:sz w:val="22"/>
          <w:szCs w:val="22"/>
        </w:rPr>
      </w:pPr>
      <w:r w:rsidRPr="000F2395">
        <w:rPr>
          <w:sz w:val="22"/>
          <w:szCs w:val="22"/>
        </w:rPr>
        <w:t xml:space="preserve">Difficulty: </w:t>
      </w:r>
      <w:r>
        <w:rPr>
          <w:sz w:val="22"/>
          <w:szCs w:val="22"/>
        </w:rPr>
        <w:t>1 Easy</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530C47">
      <w:pPr>
        <w:pStyle w:val="BodyText"/>
        <w:spacing w:after="0"/>
        <w:rPr>
          <w:sz w:val="22"/>
          <w:szCs w:val="22"/>
        </w:rPr>
      </w:pPr>
      <w:r>
        <w:rPr>
          <w:color w:val="000000"/>
          <w:sz w:val="22"/>
          <w:szCs w:val="22"/>
        </w:rPr>
        <w:t>AICPA: FN Measurement</w:t>
      </w:r>
      <w:r w:rsidRPr="000F2395">
        <w:rPr>
          <w:sz w:val="22"/>
          <w:szCs w:val="22"/>
        </w:rPr>
        <w:t xml:space="preserve">   </w:t>
      </w:r>
    </w:p>
    <w:p w:rsidR="00BA17E5" w:rsidRPr="000F239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9</w:t>
      </w:r>
      <w:r>
        <w:rPr>
          <w:color w:val="000000"/>
          <w:sz w:val="22"/>
          <w:szCs w:val="22"/>
        </w:rPr>
        <w:t xml:space="preserve">3. </w:t>
      </w:r>
      <w:r w:rsidRPr="000F2395">
        <w:rPr>
          <w:color w:val="000000"/>
          <w:sz w:val="22"/>
          <w:szCs w:val="22"/>
        </w:rPr>
        <w:t>Idler Co. has an investment in Cowl Corp. for which it uses the equity method</w:t>
      </w:r>
      <w:r>
        <w:rPr>
          <w:color w:val="000000"/>
          <w:sz w:val="22"/>
          <w:szCs w:val="22"/>
        </w:rPr>
        <w:t xml:space="preserve">. </w:t>
      </w:r>
      <w:r w:rsidRPr="000F2395">
        <w:rPr>
          <w:color w:val="000000"/>
          <w:sz w:val="22"/>
          <w:szCs w:val="22"/>
        </w:rPr>
        <w:t>Cowl has suffered large losses for several years, and the balance in the investment account has been reduced to zero</w:t>
      </w:r>
      <w:r>
        <w:rPr>
          <w:color w:val="000000"/>
          <w:sz w:val="22"/>
          <w:szCs w:val="22"/>
        </w:rPr>
        <w:t xml:space="preserve">. </w:t>
      </w:r>
      <w:r w:rsidRPr="000F2395">
        <w:rPr>
          <w:color w:val="000000"/>
          <w:sz w:val="22"/>
          <w:szCs w:val="22"/>
        </w:rPr>
        <w:t xml:space="preserve">How should Idler account for this investment? </w:t>
      </w:r>
    </w:p>
    <w:p w:rsidR="00BA17E5" w:rsidRPr="000F2395" w:rsidRDefault="00BA17E5" w:rsidP="00824D83">
      <w:pPr>
        <w:pStyle w:val="BodyText"/>
        <w:spacing w:after="0"/>
        <w:rPr>
          <w:sz w:val="22"/>
          <w:szCs w:val="22"/>
        </w:rPr>
      </w:pPr>
      <w:r w:rsidRPr="000F2395">
        <w:rPr>
          <w:sz w:val="22"/>
          <w:szCs w:val="22"/>
        </w:rPr>
        <w:t xml:space="preserve">Answer: </w:t>
      </w:r>
    </w:p>
    <w:p w:rsidR="00BA17E5" w:rsidRDefault="00BA17E5" w:rsidP="00824D83">
      <w:pPr>
        <w:pStyle w:val="BodyText"/>
        <w:spacing w:after="0"/>
        <w:rPr>
          <w:sz w:val="22"/>
          <w:szCs w:val="22"/>
        </w:rPr>
      </w:pPr>
      <w:r w:rsidRPr="000F2395">
        <w:rPr>
          <w:sz w:val="22"/>
          <w:szCs w:val="22"/>
        </w:rPr>
        <w:t xml:space="preserve">Idler should discontinue the use of the </w:t>
      </w:r>
      <w:r w:rsidRPr="000F2395">
        <w:rPr>
          <w:i/>
          <w:iCs/>
          <w:sz w:val="22"/>
          <w:szCs w:val="22"/>
        </w:rPr>
        <w:t>equity method</w:t>
      </w:r>
      <w:r>
        <w:rPr>
          <w:sz w:val="22"/>
          <w:szCs w:val="22"/>
        </w:rPr>
        <w:t xml:space="preserve">. </w:t>
      </w:r>
      <w:r w:rsidRPr="000F2395">
        <w:rPr>
          <w:sz w:val="22"/>
          <w:szCs w:val="22"/>
        </w:rPr>
        <w:t xml:space="preserve">The investment would have a </w:t>
      </w:r>
      <w:r w:rsidRPr="000F2395">
        <w:rPr>
          <w:i/>
          <w:iCs/>
          <w:sz w:val="22"/>
          <w:szCs w:val="22"/>
        </w:rPr>
        <w:t>zero balance</w:t>
      </w:r>
      <w:r w:rsidRPr="000F2395">
        <w:rPr>
          <w:sz w:val="22"/>
          <w:szCs w:val="22"/>
        </w:rPr>
        <w:t xml:space="preserve"> until investee profits eliminate u</w:t>
      </w:r>
      <w:r>
        <w:rPr>
          <w:sz w:val="22"/>
          <w:szCs w:val="22"/>
        </w:rPr>
        <w:t>nrecognized</w:t>
      </w:r>
      <w:r w:rsidRPr="000F2395">
        <w:rPr>
          <w:sz w:val="22"/>
          <w:szCs w:val="22"/>
        </w:rPr>
        <w:t xml:space="preserve"> losses.</w:t>
      </w:r>
    </w:p>
    <w:p w:rsidR="00BA17E5" w:rsidRDefault="00BA17E5" w:rsidP="00824D83">
      <w:pPr>
        <w:pStyle w:val="BodyText"/>
        <w:spacing w:after="0"/>
        <w:rPr>
          <w:sz w:val="22"/>
          <w:szCs w:val="22"/>
        </w:rPr>
      </w:pPr>
      <w:r>
        <w:rPr>
          <w:sz w:val="22"/>
          <w:szCs w:val="22"/>
        </w:rPr>
        <w:t>Learning Objective: 01-05c</w:t>
      </w:r>
    </w:p>
    <w:p w:rsidR="00BA17E5" w:rsidRPr="000F2395" w:rsidRDefault="00BA17E5" w:rsidP="00824D83">
      <w:pPr>
        <w:pStyle w:val="BodyText"/>
        <w:spacing w:after="0"/>
        <w:rPr>
          <w:sz w:val="22"/>
          <w:szCs w:val="22"/>
        </w:rPr>
      </w:pPr>
      <w:r>
        <w:rPr>
          <w:sz w:val="22"/>
          <w:szCs w:val="22"/>
        </w:rPr>
        <w:t>Topic: Report investee losses</w:t>
      </w:r>
    </w:p>
    <w:p w:rsidR="00BA17E5" w:rsidRDefault="00BA17E5" w:rsidP="00824D83">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530C47">
      <w:pPr>
        <w:pStyle w:val="BodyText"/>
        <w:spacing w:after="0"/>
        <w:rPr>
          <w:sz w:val="22"/>
          <w:szCs w:val="22"/>
        </w:rPr>
      </w:pPr>
      <w:r>
        <w:rPr>
          <w:color w:val="000000"/>
          <w:sz w:val="22"/>
          <w:szCs w:val="22"/>
        </w:rPr>
        <w:t>AICPA: FN Measurement</w:t>
      </w:r>
      <w:r w:rsidRPr="000F2395">
        <w:rPr>
          <w:sz w:val="22"/>
          <w:szCs w:val="22"/>
        </w:rPr>
        <w:t xml:space="preserve"> </w:t>
      </w:r>
    </w:p>
    <w:p w:rsidR="00BA17E5" w:rsidRPr="000F2395" w:rsidRDefault="00BA17E5" w:rsidP="00824D83">
      <w:pPr>
        <w:pStyle w:val="BodyText"/>
        <w:spacing w:after="0"/>
        <w:rPr>
          <w:sz w:val="22"/>
          <w:szCs w:val="22"/>
        </w:rPr>
      </w:pPr>
      <w:r w:rsidRPr="000F2395">
        <w:rPr>
          <w:sz w:val="22"/>
          <w:szCs w:val="22"/>
        </w:rPr>
        <w:t xml:space="preserve">  </w:t>
      </w: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4B7828">
      <w:pPr>
        <w:widowControl w:val="0"/>
        <w:tabs>
          <w:tab w:val="right" w:pos="547"/>
        </w:tabs>
        <w:autoSpaceDE w:val="0"/>
        <w:autoSpaceDN w:val="0"/>
        <w:adjustRightInd w:val="0"/>
        <w:rPr>
          <w:sz w:val="22"/>
          <w:szCs w:val="22"/>
        </w:rPr>
      </w:pPr>
      <w:r w:rsidRPr="000F2395">
        <w:rPr>
          <w:color w:val="000000"/>
          <w:sz w:val="22"/>
          <w:szCs w:val="22"/>
        </w:rPr>
        <w:t>9</w:t>
      </w:r>
      <w:r>
        <w:rPr>
          <w:color w:val="000000"/>
          <w:sz w:val="22"/>
          <w:szCs w:val="22"/>
        </w:rPr>
        <w:t xml:space="preserve">4. </w:t>
      </w:r>
      <w:r w:rsidRPr="000F2395">
        <w:rPr>
          <w:color w:val="000000"/>
          <w:sz w:val="22"/>
          <w:szCs w:val="22"/>
        </w:rPr>
        <w:t xml:space="preserve">Which types of transactions, exchanges, or events would indicate that an investor has the ability to exercise significant influence over the operations of an investee? </w:t>
      </w:r>
    </w:p>
    <w:p w:rsidR="00BA17E5" w:rsidRPr="000F2395" w:rsidRDefault="00BA17E5" w:rsidP="00824D83">
      <w:pPr>
        <w:pStyle w:val="BodyText"/>
        <w:spacing w:after="0"/>
        <w:rPr>
          <w:sz w:val="22"/>
          <w:szCs w:val="22"/>
        </w:rPr>
      </w:pPr>
      <w:r w:rsidRPr="000F2395">
        <w:rPr>
          <w:sz w:val="22"/>
          <w:szCs w:val="22"/>
        </w:rPr>
        <w:t xml:space="preserve">Answer: </w:t>
      </w:r>
    </w:p>
    <w:p w:rsidR="00BA17E5" w:rsidRDefault="00BA17E5" w:rsidP="00824D83">
      <w:pPr>
        <w:pStyle w:val="BodyText"/>
        <w:spacing w:after="0"/>
        <w:rPr>
          <w:sz w:val="22"/>
          <w:szCs w:val="22"/>
        </w:rPr>
      </w:pPr>
      <w:r w:rsidRPr="000F2395">
        <w:rPr>
          <w:sz w:val="22"/>
          <w:szCs w:val="22"/>
        </w:rPr>
        <w:t>When an investor has the ability to exercise significant influence over the operations of an investee, the investor should use the equity method to account for the investment</w:t>
      </w:r>
      <w:r>
        <w:rPr>
          <w:sz w:val="22"/>
          <w:szCs w:val="22"/>
        </w:rPr>
        <w:t>. GAAP</w:t>
      </w:r>
      <w:r w:rsidRPr="000F2395">
        <w:rPr>
          <w:sz w:val="22"/>
          <w:szCs w:val="22"/>
        </w:rPr>
        <w:t xml:space="preserve"> suggest</w:t>
      </w:r>
      <w:r>
        <w:rPr>
          <w:sz w:val="22"/>
          <w:szCs w:val="22"/>
        </w:rPr>
        <w:t>s</w:t>
      </w:r>
      <w:r w:rsidRPr="000F2395">
        <w:rPr>
          <w:sz w:val="22"/>
          <w:szCs w:val="22"/>
        </w:rPr>
        <w:t xml:space="preserve"> several event</w:t>
      </w:r>
      <w:r>
        <w:rPr>
          <w:sz w:val="22"/>
          <w:szCs w:val="22"/>
        </w:rPr>
        <w:t>s</w:t>
      </w:r>
      <w:r w:rsidRPr="000F2395">
        <w:rPr>
          <w:sz w:val="22"/>
          <w:szCs w:val="22"/>
        </w:rPr>
        <w:t xml:space="preserve"> or conditions which would indicate such influence</w:t>
      </w:r>
      <w:r>
        <w:rPr>
          <w:sz w:val="22"/>
          <w:szCs w:val="22"/>
        </w:rPr>
        <w:t xml:space="preserve">: </w:t>
      </w:r>
      <w:r w:rsidRPr="000F2395">
        <w:rPr>
          <w:sz w:val="22"/>
          <w:szCs w:val="22"/>
        </w:rPr>
        <w:t xml:space="preserve">(1) investor representation on the investee’s board of directors; (2) material transactions between </w:t>
      </w:r>
      <w:r>
        <w:rPr>
          <w:sz w:val="22"/>
          <w:szCs w:val="22"/>
        </w:rPr>
        <w:t>investor and investee</w:t>
      </w:r>
      <w:r w:rsidRPr="000F2395">
        <w:rPr>
          <w:sz w:val="22"/>
          <w:szCs w:val="22"/>
        </w:rPr>
        <w:t xml:space="preserve">; (3) interchange of managerial personnel; (4) technological dependency between </w:t>
      </w:r>
      <w:r>
        <w:rPr>
          <w:sz w:val="22"/>
          <w:szCs w:val="22"/>
        </w:rPr>
        <w:t>investor and investee</w:t>
      </w:r>
      <w:r w:rsidRPr="000F2395">
        <w:rPr>
          <w:sz w:val="22"/>
          <w:szCs w:val="22"/>
        </w:rPr>
        <w:t xml:space="preserve">; and (5) the extent of investor </w:t>
      </w:r>
      <w:r w:rsidRPr="000F2395">
        <w:rPr>
          <w:sz w:val="22"/>
          <w:szCs w:val="22"/>
        </w:rPr>
        <w:lastRenderedPageBreak/>
        <w:t>ownership and the concentration of other ownership interests in the investee; (6) investor participation in the policy-making process of the investee</w:t>
      </w:r>
      <w:r>
        <w:rPr>
          <w:sz w:val="22"/>
          <w:szCs w:val="22"/>
        </w:rPr>
        <w:t xml:space="preserve">. </w:t>
      </w:r>
      <w:r w:rsidRPr="000F2395">
        <w:rPr>
          <w:sz w:val="22"/>
          <w:szCs w:val="22"/>
        </w:rPr>
        <w:t>All of these conditions should be examined to determine whether the investor has the ability to exercise significant influence over the investee.</w:t>
      </w:r>
    </w:p>
    <w:p w:rsidR="00BA17E5" w:rsidRDefault="00BA17E5" w:rsidP="00824D83">
      <w:pPr>
        <w:pStyle w:val="BodyText"/>
        <w:spacing w:after="0"/>
        <w:rPr>
          <w:sz w:val="22"/>
          <w:szCs w:val="22"/>
        </w:rPr>
      </w:pPr>
      <w:r>
        <w:rPr>
          <w:sz w:val="22"/>
          <w:szCs w:val="22"/>
        </w:rPr>
        <w:t>Learning Objective: 01-02</w:t>
      </w:r>
    </w:p>
    <w:p w:rsidR="00BA17E5" w:rsidRPr="000F2395" w:rsidRDefault="00BA17E5" w:rsidP="00824D83">
      <w:pPr>
        <w:pStyle w:val="BodyText"/>
        <w:spacing w:after="0"/>
        <w:rPr>
          <w:sz w:val="22"/>
          <w:szCs w:val="22"/>
        </w:rPr>
      </w:pPr>
      <w:r>
        <w:rPr>
          <w:sz w:val="22"/>
          <w:szCs w:val="22"/>
        </w:rPr>
        <w:t>Topic: Equity method―Significant influence criterion</w:t>
      </w:r>
    </w:p>
    <w:p w:rsidR="00BA17E5" w:rsidRDefault="00BA17E5" w:rsidP="00824D83">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AACSB: Communication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p>
    <w:p w:rsidR="00BA17E5" w:rsidRPr="000F2395" w:rsidRDefault="00BA17E5" w:rsidP="00824D83">
      <w:pPr>
        <w:pStyle w:val="BodyText"/>
        <w:spacing w:after="0"/>
        <w:rPr>
          <w:sz w:val="22"/>
          <w:szCs w:val="22"/>
        </w:rPr>
      </w:pPr>
      <w:r w:rsidRPr="000F2395">
        <w:rPr>
          <w:sz w:val="22"/>
          <w:szCs w:val="22"/>
        </w:rPr>
        <w:t xml:space="preserve">   </w:t>
      </w: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sidRPr="000F2395">
        <w:rPr>
          <w:color w:val="000000"/>
          <w:sz w:val="22"/>
          <w:szCs w:val="22"/>
        </w:rPr>
        <w:t>9</w:t>
      </w:r>
      <w:r>
        <w:rPr>
          <w:color w:val="000000"/>
          <w:sz w:val="22"/>
          <w:szCs w:val="22"/>
        </w:rPr>
        <w:t xml:space="preserve">5. </w:t>
      </w:r>
      <w:r w:rsidRPr="000F2395">
        <w:rPr>
          <w:color w:val="000000"/>
          <w:sz w:val="22"/>
          <w:szCs w:val="22"/>
        </w:rPr>
        <w:t>You are auditing a company that owns twenty percent of the voting common stock of another corporation and uses the equity method to account for the investment</w:t>
      </w:r>
      <w:r>
        <w:rPr>
          <w:color w:val="000000"/>
          <w:sz w:val="22"/>
          <w:szCs w:val="22"/>
        </w:rPr>
        <w:t xml:space="preserve">. </w:t>
      </w:r>
      <w:r w:rsidRPr="000F2395">
        <w:rPr>
          <w:color w:val="000000"/>
          <w:sz w:val="22"/>
          <w:szCs w:val="22"/>
        </w:rPr>
        <w:t xml:space="preserve">How would you verify that the equity method is appropriate in this case? </w:t>
      </w:r>
    </w:p>
    <w:p w:rsidR="00BA17E5" w:rsidRPr="000F2395" w:rsidRDefault="00BA17E5" w:rsidP="00824D83">
      <w:pPr>
        <w:pStyle w:val="BodyText"/>
        <w:spacing w:after="0"/>
        <w:rPr>
          <w:sz w:val="22"/>
          <w:szCs w:val="22"/>
        </w:rPr>
      </w:pPr>
      <w:r w:rsidRPr="000F2395">
        <w:rPr>
          <w:sz w:val="22"/>
          <w:szCs w:val="22"/>
        </w:rPr>
        <w:t xml:space="preserve">Answer: </w:t>
      </w:r>
    </w:p>
    <w:p w:rsidR="00BA17E5" w:rsidRDefault="00BA17E5" w:rsidP="00824D83">
      <w:pPr>
        <w:pStyle w:val="BodyText"/>
        <w:spacing w:after="0"/>
        <w:rPr>
          <w:sz w:val="22"/>
          <w:szCs w:val="22"/>
        </w:rPr>
      </w:pPr>
      <w:r w:rsidRPr="000F2395">
        <w:rPr>
          <w:sz w:val="22"/>
          <w:szCs w:val="22"/>
        </w:rPr>
        <w:t>In order to verify that the equity method is appropriate, the auditor should determine whether the investor is able to exercise significant influence over the operations of the investee</w:t>
      </w:r>
      <w:r>
        <w:rPr>
          <w:sz w:val="22"/>
          <w:szCs w:val="22"/>
        </w:rPr>
        <w:t xml:space="preserve">. </w:t>
      </w:r>
      <w:r w:rsidRPr="000F2395">
        <w:rPr>
          <w:sz w:val="22"/>
          <w:szCs w:val="22"/>
        </w:rPr>
        <w:t>The ability to influence the investee’s operations is the most important criterion for adopting the equity method</w:t>
      </w:r>
      <w:r>
        <w:rPr>
          <w:sz w:val="22"/>
          <w:szCs w:val="22"/>
        </w:rPr>
        <w:t xml:space="preserve">. </w:t>
      </w:r>
      <w:r w:rsidRPr="000F2395">
        <w:rPr>
          <w:sz w:val="22"/>
          <w:szCs w:val="22"/>
        </w:rPr>
        <w:t>The auditor should look for such evidence of significant influence</w:t>
      </w:r>
      <w:r>
        <w:rPr>
          <w:sz w:val="22"/>
          <w:szCs w:val="22"/>
        </w:rPr>
        <w:t xml:space="preserve"> such</w:t>
      </w:r>
      <w:r w:rsidRPr="000F2395">
        <w:rPr>
          <w:sz w:val="22"/>
          <w:szCs w:val="22"/>
        </w:rPr>
        <w:t xml:space="preserve"> as</w:t>
      </w:r>
      <w:r>
        <w:rPr>
          <w:sz w:val="22"/>
          <w:szCs w:val="22"/>
        </w:rPr>
        <w:t>:</w:t>
      </w:r>
      <w:r w:rsidRPr="000F2395">
        <w:rPr>
          <w:sz w:val="22"/>
          <w:szCs w:val="22"/>
        </w:rPr>
        <w:t xml:space="preserve"> (1) frequent or material intercompany transactions; (2) exchange of managerial personnel; (3) technological interdependency; and (4) investor participation in the decision-making process of the investee. </w:t>
      </w:r>
    </w:p>
    <w:p w:rsidR="00BA17E5" w:rsidRDefault="00BA17E5" w:rsidP="00824D83">
      <w:pPr>
        <w:pStyle w:val="BodyText"/>
        <w:spacing w:after="0"/>
        <w:rPr>
          <w:sz w:val="22"/>
          <w:szCs w:val="22"/>
        </w:rPr>
      </w:pPr>
      <w:r>
        <w:rPr>
          <w:sz w:val="22"/>
          <w:szCs w:val="22"/>
        </w:rPr>
        <w:t>Learning Objective: 01-02</w:t>
      </w:r>
    </w:p>
    <w:p w:rsidR="00BA17E5" w:rsidRPr="000F2395" w:rsidRDefault="00BA17E5" w:rsidP="00824D83">
      <w:pPr>
        <w:pStyle w:val="BodyText"/>
        <w:spacing w:after="0"/>
        <w:rPr>
          <w:sz w:val="22"/>
          <w:szCs w:val="22"/>
        </w:rPr>
      </w:pPr>
      <w:r>
        <w:rPr>
          <w:sz w:val="22"/>
          <w:szCs w:val="22"/>
        </w:rPr>
        <w:t>Topic: Equity method―Significant influence criterion</w:t>
      </w:r>
    </w:p>
    <w:p w:rsidR="00BA17E5" w:rsidRDefault="00BA17E5" w:rsidP="00824D83">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AACSB: Communication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r w:rsidRPr="000F2395">
        <w:rPr>
          <w:sz w:val="22"/>
          <w:szCs w:val="22"/>
        </w:rPr>
        <w:t xml:space="preserve">   </w:t>
      </w:r>
    </w:p>
    <w:p w:rsidR="00BA17E5" w:rsidRPr="000F239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2A09D2">
      <w:pPr>
        <w:widowControl w:val="0"/>
        <w:tabs>
          <w:tab w:val="right" w:pos="547"/>
        </w:tabs>
        <w:autoSpaceDE w:val="0"/>
        <w:autoSpaceDN w:val="0"/>
        <w:adjustRightInd w:val="0"/>
        <w:rPr>
          <w:sz w:val="22"/>
          <w:szCs w:val="22"/>
        </w:rPr>
      </w:pPr>
      <w:r w:rsidRPr="000F2395">
        <w:rPr>
          <w:color w:val="000000"/>
          <w:sz w:val="22"/>
          <w:szCs w:val="22"/>
        </w:rPr>
        <w:t>9</w:t>
      </w:r>
      <w:r>
        <w:rPr>
          <w:color w:val="000000"/>
          <w:sz w:val="22"/>
          <w:szCs w:val="22"/>
        </w:rPr>
        <w:t xml:space="preserve">6. </w:t>
      </w:r>
      <w:r w:rsidRPr="000F2395">
        <w:rPr>
          <w:color w:val="000000"/>
          <w:sz w:val="22"/>
          <w:szCs w:val="22"/>
        </w:rPr>
        <w:t xml:space="preserve">How does the use of the equity method affect the investor’s financial statements? </w:t>
      </w:r>
    </w:p>
    <w:p w:rsidR="00BA17E5" w:rsidRPr="000F2395" w:rsidRDefault="00BA17E5" w:rsidP="00824D83">
      <w:pPr>
        <w:pStyle w:val="BodyText"/>
        <w:spacing w:after="0"/>
        <w:rPr>
          <w:sz w:val="22"/>
          <w:szCs w:val="22"/>
        </w:rPr>
      </w:pPr>
      <w:r w:rsidRPr="000F2395">
        <w:rPr>
          <w:sz w:val="22"/>
          <w:szCs w:val="22"/>
        </w:rPr>
        <w:t xml:space="preserve">Answer: </w:t>
      </w:r>
    </w:p>
    <w:p w:rsidR="00BA17E5" w:rsidRDefault="00BA17E5" w:rsidP="00824D83">
      <w:pPr>
        <w:pStyle w:val="BodyText"/>
        <w:spacing w:after="0"/>
        <w:rPr>
          <w:sz w:val="22"/>
          <w:szCs w:val="22"/>
        </w:rPr>
      </w:pPr>
      <w:r w:rsidRPr="000F2395">
        <w:rPr>
          <w:sz w:val="22"/>
          <w:szCs w:val="22"/>
        </w:rPr>
        <w:t>The use of the equity method influences the investor’s income statement and balance sheet</w:t>
      </w:r>
      <w:r>
        <w:rPr>
          <w:sz w:val="22"/>
          <w:szCs w:val="22"/>
        </w:rPr>
        <w:t xml:space="preserve">. </w:t>
      </w:r>
      <w:r w:rsidRPr="000F2395">
        <w:rPr>
          <w:sz w:val="22"/>
          <w:szCs w:val="22"/>
        </w:rPr>
        <w:t>On the income statement, the investor’s total revenues will be increased by its share of the investee’s earnings reduced by any amortization of cost in excess of fair value of depreciable net assets</w:t>
      </w:r>
      <w:r>
        <w:rPr>
          <w:sz w:val="22"/>
          <w:szCs w:val="22"/>
        </w:rPr>
        <w:t xml:space="preserve">. </w:t>
      </w:r>
      <w:r w:rsidRPr="000F2395">
        <w:rPr>
          <w:sz w:val="22"/>
          <w:szCs w:val="22"/>
        </w:rPr>
        <w:t>On the balance sheet, the investor’s total assets will include the investment account</w:t>
      </w:r>
      <w:r>
        <w:rPr>
          <w:sz w:val="22"/>
          <w:szCs w:val="22"/>
        </w:rPr>
        <w:t xml:space="preserve">. </w:t>
      </w:r>
      <w:r w:rsidRPr="000F2395">
        <w:rPr>
          <w:sz w:val="22"/>
          <w:szCs w:val="22"/>
        </w:rPr>
        <w:t>The balance of the investment account is increased by the investor’s share of the investee’s income and decreased by investee losses and dividends paid and amortization of depreciable allocations</w:t>
      </w:r>
      <w:r>
        <w:rPr>
          <w:sz w:val="22"/>
          <w:szCs w:val="22"/>
        </w:rPr>
        <w:t xml:space="preserve">. </w:t>
      </w:r>
      <w:r w:rsidRPr="000F2395">
        <w:rPr>
          <w:sz w:val="22"/>
          <w:szCs w:val="22"/>
        </w:rPr>
        <w:t xml:space="preserve">The investor’s retained earnings are influenced by the investee’s income or loss reported on the investor’s income statement. </w:t>
      </w:r>
    </w:p>
    <w:p w:rsidR="00BA17E5" w:rsidRDefault="00BA17E5" w:rsidP="00824D83">
      <w:pPr>
        <w:pStyle w:val="BodyText"/>
        <w:spacing w:after="0"/>
        <w:rPr>
          <w:sz w:val="22"/>
          <w:szCs w:val="22"/>
        </w:rPr>
      </w:pPr>
      <w:r>
        <w:rPr>
          <w:sz w:val="22"/>
          <w:szCs w:val="22"/>
        </w:rPr>
        <w:t>Learning Objective: 01-02</w:t>
      </w:r>
    </w:p>
    <w:p w:rsidR="00BA17E5" w:rsidRDefault="00BA17E5" w:rsidP="00824D83">
      <w:pPr>
        <w:pStyle w:val="BodyText"/>
        <w:spacing w:after="0"/>
        <w:rPr>
          <w:sz w:val="22"/>
          <w:szCs w:val="22"/>
        </w:rPr>
      </w:pPr>
      <w:r>
        <w:rPr>
          <w:sz w:val="22"/>
          <w:szCs w:val="22"/>
        </w:rPr>
        <w:t>Topic: Equity method―Investment income</w:t>
      </w:r>
    </w:p>
    <w:p w:rsidR="00BA17E5" w:rsidRPr="000F2395" w:rsidRDefault="00BA17E5" w:rsidP="00824D83">
      <w:pPr>
        <w:pStyle w:val="BodyText"/>
        <w:spacing w:after="0"/>
        <w:rPr>
          <w:sz w:val="22"/>
          <w:szCs w:val="22"/>
        </w:rPr>
      </w:pPr>
      <w:r>
        <w:rPr>
          <w:sz w:val="22"/>
          <w:szCs w:val="22"/>
        </w:rPr>
        <w:t>Topic: Equity method―Investment account balance</w:t>
      </w:r>
      <w:r w:rsidDel="008146DD">
        <w:rPr>
          <w:sz w:val="22"/>
          <w:szCs w:val="22"/>
        </w:rPr>
        <w:t xml:space="preserve"> </w:t>
      </w:r>
    </w:p>
    <w:p w:rsidR="00BA17E5" w:rsidRDefault="00BA17E5" w:rsidP="00824D83">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AACSB: Communication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r w:rsidRPr="000F2395">
        <w:rPr>
          <w:sz w:val="22"/>
          <w:szCs w:val="22"/>
        </w:rPr>
        <w:t xml:space="preserve">   </w:t>
      </w:r>
    </w:p>
    <w:p w:rsidR="00BA17E5" w:rsidRPr="000F239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sidRPr="000F2395">
        <w:rPr>
          <w:color w:val="000000"/>
          <w:sz w:val="22"/>
          <w:szCs w:val="22"/>
        </w:rPr>
        <w:t>9</w:t>
      </w:r>
      <w:r>
        <w:rPr>
          <w:color w:val="000000"/>
          <w:sz w:val="22"/>
          <w:szCs w:val="22"/>
        </w:rPr>
        <w:t xml:space="preserve">7. </w:t>
      </w:r>
      <w:r w:rsidRPr="000F2395">
        <w:rPr>
          <w:color w:val="000000"/>
          <w:sz w:val="22"/>
          <w:szCs w:val="22"/>
        </w:rPr>
        <w:t xml:space="preserve">What is the primary objective of the equity method of accounting for an investment? </w:t>
      </w:r>
    </w:p>
    <w:p w:rsidR="00BA17E5" w:rsidRPr="000F2395" w:rsidRDefault="00BA17E5" w:rsidP="00824D83">
      <w:pPr>
        <w:pStyle w:val="BodyText"/>
        <w:spacing w:after="0"/>
        <w:rPr>
          <w:sz w:val="22"/>
          <w:szCs w:val="22"/>
        </w:rPr>
      </w:pPr>
      <w:r w:rsidRPr="000F2395">
        <w:rPr>
          <w:sz w:val="22"/>
          <w:szCs w:val="22"/>
        </w:rPr>
        <w:t xml:space="preserve">Answer: </w:t>
      </w:r>
    </w:p>
    <w:p w:rsidR="00BA17E5" w:rsidRDefault="00BA17E5" w:rsidP="00824D83">
      <w:pPr>
        <w:pStyle w:val="BodyText"/>
        <w:spacing w:after="0"/>
        <w:rPr>
          <w:sz w:val="22"/>
          <w:szCs w:val="22"/>
        </w:rPr>
      </w:pPr>
      <w:r w:rsidRPr="000F2395">
        <w:rPr>
          <w:sz w:val="22"/>
          <w:szCs w:val="22"/>
        </w:rPr>
        <w:t>The objective of the equity method is to reflect the special relationship between investor and investee</w:t>
      </w:r>
      <w:r>
        <w:rPr>
          <w:sz w:val="22"/>
          <w:szCs w:val="22"/>
        </w:rPr>
        <w:t xml:space="preserve">. </w:t>
      </w:r>
      <w:r w:rsidRPr="000F2395">
        <w:rPr>
          <w:sz w:val="22"/>
          <w:szCs w:val="22"/>
        </w:rPr>
        <w:t>The equity method is used when the investor holds a relatively large share of the investee, but not a controlling interest</w:t>
      </w:r>
      <w:r>
        <w:rPr>
          <w:sz w:val="22"/>
          <w:szCs w:val="22"/>
        </w:rPr>
        <w:t xml:space="preserve">. </w:t>
      </w:r>
      <w:r w:rsidRPr="000F2395">
        <w:rPr>
          <w:sz w:val="22"/>
          <w:szCs w:val="22"/>
        </w:rPr>
        <w:t>The large ownership percentage indicates that the investor has the ability to influence the decision-making processes of the investee</w:t>
      </w:r>
      <w:r>
        <w:rPr>
          <w:sz w:val="22"/>
          <w:szCs w:val="22"/>
        </w:rPr>
        <w:t xml:space="preserve">. </w:t>
      </w:r>
      <w:r w:rsidRPr="000F2395">
        <w:rPr>
          <w:sz w:val="22"/>
          <w:szCs w:val="22"/>
        </w:rPr>
        <w:t>Use of the fair-value</w:t>
      </w:r>
      <w:r w:rsidRPr="000F2395">
        <w:rPr>
          <w:i/>
          <w:iCs/>
          <w:sz w:val="22"/>
          <w:szCs w:val="22"/>
        </w:rPr>
        <w:t xml:space="preserve"> </w:t>
      </w:r>
      <w:r w:rsidRPr="000F2395">
        <w:rPr>
          <w:sz w:val="22"/>
          <w:szCs w:val="22"/>
        </w:rPr>
        <w:t xml:space="preserve">method would not reflect the relationship between the two parties. </w:t>
      </w:r>
    </w:p>
    <w:p w:rsidR="00BA17E5" w:rsidRDefault="00BA17E5" w:rsidP="00824D83">
      <w:pPr>
        <w:pStyle w:val="BodyText"/>
        <w:spacing w:after="0"/>
        <w:rPr>
          <w:sz w:val="22"/>
          <w:szCs w:val="22"/>
        </w:rPr>
      </w:pPr>
      <w:r>
        <w:rPr>
          <w:sz w:val="22"/>
          <w:szCs w:val="22"/>
        </w:rPr>
        <w:t>Learning Objective: 01-01</w:t>
      </w:r>
    </w:p>
    <w:p w:rsidR="00BA17E5" w:rsidRPr="000F2395" w:rsidRDefault="00BA17E5" w:rsidP="00824D83">
      <w:pPr>
        <w:pStyle w:val="BodyText"/>
        <w:spacing w:after="0"/>
        <w:rPr>
          <w:sz w:val="22"/>
          <w:szCs w:val="22"/>
        </w:rPr>
      </w:pPr>
      <w:r>
        <w:rPr>
          <w:sz w:val="22"/>
          <w:szCs w:val="22"/>
        </w:rPr>
        <w:t>Topic: Equity method―Significant influence criterion</w:t>
      </w:r>
    </w:p>
    <w:p w:rsidR="00BA17E5" w:rsidRDefault="00BA17E5" w:rsidP="00824D83">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AACSB: Communication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r w:rsidRPr="000F2395">
        <w:rPr>
          <w:sz w:val="22"/>
          <w:szCs w:val="22"/>
        </w:rPr>
        <w:t xml:space="preserve">   </w:t>
      </w:r>
    </w:p>
    <w:p w:rsidR="00BA17E5" w:rsidRPr="000F239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sidRPr="000F2395">
        <w:rPr>
          <w:color w:val="000000"/>
          <w:sz w:val="22"/>
          <w:szCs w:val="22"/>
        </w:rPr>
        <w:t>9</w:t>
      </w:r>
      <w:r>
        <w:rPr>
          <w:color w:val="000000"/>
          <w:sz w:val="22"/>
          <w:szCs w:val="22"/>
        </w:rPr>
        <w:t xml:space="preserve">8. </w:t>
      </w:r>
      <w:r w:rsidRPr="000F2395">
        <w:rPr>
          <w:color w:val="000000"/>
          <w:sz w:val="22"/>
          <w:szCs w:val="22"/>
        </w:rPr>
        <w:t xml:space="preserve">What is the justification for the timing of recognition of income under the equity method? </w:t>
      </w:r>
    </w:p>
    <w:p w:rsidR="00BA17E5" w:rsidRPr="000F2395" w:rsidRDefault="00BA17E5" w:rsidP="00824D83">
      <w:pPr>
        <w:pStyle w:val="BodyText"/>
        <w:spacing w:after="0"/>
        <w:rPr>
          <w:sz w:val="22"/>
          <w:szCs w:val="22"/>
        </w:rPr>
      </w:pPr>
      <w:r w:rsidRPr="000F2395">
        <w:rPr>
          <w:sz w:val="22"/>
          <w:szCs w:val="22"/>
        </w:rPr>
        <w:t xml:space="preserve">Answer: </w:t>
      </w:r>
    </w:p>
    <w:p w:rsidR="00BA17E5" w:rsidRDefault="00BA17E5" w:rsidP="00824D83">
      <w:pPr>
        <w:pStyle w:val="BodyText"/>
        <w:spacing w:after="0"/>
        <w:rPr>
          <w:sz w:val="22"/>
          <w:szCs w:val="22"/>
        </w:rPr>
      </w:pPr>
      <w:r w:rsidRPr="000F2395">
        <w:rPr>
          <w:sz w:val="22"/>
          <w:szCs w:val="22"/>
        </w:rPr>
        <w:t>According to the equity method, the investor should recognize its share of the investee’s income in the same period in which it is earned by the investee</w:t>
      </w:r>
      <w:r>
        <w:rPr>
          <w:sz w:val="22"/>
          <w:szCs w:val="22"/>
        </w:rPr>
        <w:t>. T</w:t>
      </w:r>
      <w:r w:rsidRPr="000F2395">
        <w:rPr>
          <w:sz w:val="22"/>
          <w:szCs w:val="22"/>
        </w:rPr>
        <w:t xml:space="preserve">he equity method </w:t>
      </w:r>
      <w:r>
        <w:rPr>
          <w:sz w:val="22"/>
          <w:szCs w:val="22"/>
        </w:rPr>
        <w:t>applies</w:t>
      </w:r>
      <w:r w:rsidRPr="000F2395">
        <w:rPr>
          <w:sz w:val="22"/>
          <w:szCs w:val="22"/>
        </w:rPr>
        <w:t xml:space="preserve"> accrual accounting when the investor could exercise significant influence over the investee. </w:t>
      </w:r>
    </w:p>
    <w:p w:rsidR="00BA17E5" w:rsidRDefault="00BA17E5" w:rsidP="00824D83">
      <w:pPr>
        <w:pStyle w:val="BodyText"/>
        <w:spacing w:after="0"/>
        <w:rPr>
          <w:sz w:val="22"/>
          <w:szCs w:val="22"/>
        </w:rPr>
      </w:pPr>
      <w:r>
        <w:rPr>
          <w:sz w:val="22"/>
          <w:szCs w:val="22"/>
        </w:rPr>
        <w:t>Learning Objective: 01-02</w:t>
      </w:r>
    </w:p>
    <w:p w:rsidR="00BA17E5" w:rsidRPr="000F2395" w:rsidRDefault="00BA17E5" w:rsidP="00824D83">
      <w:pPr>
        <w:pStyle w:val="BodyText"/>
        <w:spacing w:after="0"/>
        <w:rPr>
          <w:sz w:val="22"/>
          <w:szCs w:val="22"/>
        </w:rPr>
      </w:pPr>
      <w:r>
        <w:rPr>
          <w:sz w:val="22"/>
          <w:szCs w:val="22"/>
        </w:rPr>
        <w:t>Topic: Equity method―Significant influence criterion</w:t>
      </w:r>
    </w:p>
    <w:p w:rsidR="00BA17E5" w:rsidRDefault="00BA17E5" w:rsidP="00824D83">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AACSB: Communication</w:t>
      </w:r>
    </w:p>
    <w:p w:rsidR="00BA17E5" w:rsidRDefault="00BA17E5" w:rsidP="00530C47">
      <w:pPr>
        <w:pStyle w:val="BodyText"/>
        <w:spacing w:after="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r w:rsidRPr="000F2395">
        <w:rPr>
          <w:sz w:val="22"/>
          <w:szCs w:val="22"/>
        </w:rPr>
        <w:t xml:space="preserve">   </w:t>
      </w:r>
    </w:p>
    <w:p w:rsidR="00BA17E5" w:rsidRPr="000F239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sidRPr="000F2395">
        <w:rPr>
          <w:color w:val="000000"/>
          <w:sz w:val="22"/>
          <w:szCs w:val="22"/>
        </w:rPr>
        <w:t>9</w:t>
      </w:r>
      <w:r>
        <w:rPr>
          <w:color w:val="000000"/>
          <w:sz w:val="22"/>
          <w:szCs w:val="22"/>
        </w:rPr>
        <w:t xml:space="preserve">9. </w:t>
      </w:r>
      <w:r w:rsidRPr="000F2395">
        <w:rPr>
          <w:color w:val="000000"/>
          <w:sz w:val="22"/>
          <w:szCs w:val="22"/>
        </w:rPr>
        <w:t xml:space="preserve">What argument could be made against the equity method? </w:t>
      </w:r>
    </w:p>
    <w:p w:rsidR="00BA17E5" w:rsidRPr="000F2395" w:rsidRDefault="00BA17E5" w:rsidP="00824D83">
      <w:pPr>
        <w:pStyle w:val="BodyText"/>
        <w:spacing w:after="0"/>
        <w:rPr>
          <w:sz w:val="22"/>
          <w:szCs w:val="22"/>
        </w:rPr>
      </w:pPr>
      <w:r w:rsidRPr="000F2395">
        <w:rPr>
          <w:sz w:val="22"/>
          <w:szCs w:val="22"/>
        </w:rPr>
        <w:t xml:space="preserve">Answer: </w:t>
      </w:r>
    </w:p>
    <w:p w:rsidR="00BA17E5" w:rsidRDefault="00BA17E5" w:rsidP="00824D83">
      <w:pPr>
        <w:pStyle w:val="BodyText"/>
        <w:spacing w:after="0"/>
        <w:rPr>
          <w:sz w:val="22"/>
          <w:szCs w:val="22"/>
        </w:rPr>
      </w:pPr>
      <w:r w:rsidRPr="000F2395">
        <w:rPr>
          <w:sz w:val="22"/>
          <w:szCs w:val="22"/>
        </w:rPr>
        <w:t>An argument could be made against the recognition of income under the equity method</w:t>
      </w:r>
      <w:r>
        <w:rPr>
          <w:sz w:val="22"/>
          <w:szCs w:val="22"/>
        </w:rPr>
        <w:t xml:space="preserve">. </w:t>
      </w:r>
      <w:r w:rsidRPr="000F2395">
        <w:rPr>
          <w:sz w:val="22"/>
          <w:szCs w:val="22"/>
        </w:rPr>
        <w:t>The investor is required to recognize its share of the investee’s income even when it is unlikely that the investor will ever receive th</w:t>
      </w:r>
      <w:r>
        <w:rPr>
          <w:sz w:val="22"/>
          <w:szCs w:val="22"/>
        </w:rPr>
        <w:t>e</w:t>
      </w:r>
      <w:r w:rsidRPr="000F2395">
        <w:rPr>
          <w:sz w:val="22"/>
          <w:szCs w:val="22"/>
        </w:rPr>
        <w:t xml:space="preserve"> entire amount in cash dividends.</w:t>
      </w:r>
    </w:p>
    <w:p w:rsidR="00BA17E5" w:rsidRDefault="00BA17E5" w:rsidP="00824D83">
      <w:pPr>
        <w:pStyle w:val="BodyText"/>
        <w:spacing w:after="0"/>
        <w:rPr>
          <w:sz w:val="22"/>
          <w:szCs w:val="22"/>
        </w:rPr>
      </w:pPr>
      <w:r>
        <w:rPr>
          <w:sz w:val="22"/>
          <w:szCs w:val="22"/>
        </w:rPr>
        <w:t>Learning Objective: 01-02</w:t>
      </w:r>
    </w:p>
    <w:p w:rsidR="00BA17E5" w:rsidRPr="000F2395" w:rsidRDefault="00BA17E5" w:rsidP="00824D83">
      <w:pPr>
        <w:pStyle w:val="BodyText"/>
        <w:spacing w:after="0"/>
        <w:rPr>
          <w:sz w:val="22"/>
          <w:szCs w:val="22"/>
        </w:rPr>
      </w:pPr>
      <w:r>
        <w:rPr>
          <w:sz w:val="22"/>
          <w:szCs w:val="22"/>
        </w:rPr>
        <w:t>Topic: Equity method―Significant influence criterion</w:t>
      </w:r>
    </w:p>
    <w:p w:rsidR="00BA17E5" w:rsidRDefault="00BA17E5" w:rsidP="00824D83">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Understand</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AACSB: Communication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r w:rsidRPr="000F2395">
        <w:rPr>
          <w:sz w:val="22"/>
          <w:szCs w:val="22"/>
        </w:rPr>
        <w:t xml:space="preserve">   </w:t>
      </w:r>
    </w:p>
    <w:p w:rsidR="00BA17E5" w:rsidRPr="000F2395" w:rsidRDefault="00BA17E5" w:rsidP="00824D83">
      <w:pPr>
        <w:pStyle w:val="BodyText"/>
        <w:spacing w:after="0"/>
        <w:rPr>
          <w:sz w:val="22"/>
          <w:szCs w:val="22"/>
        </w:rPr>
      </w:pPr>
      <w:r w:rsidRPr="000F2395">
        <w:rPr>
          <w:sz w:val="22"/>
          <w:szCs w:val="22"/>
        </w:rPr>
        <w:t xml:space="preserve"> </w:t>
      </w: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Pr>
          <w:color w:val="000000"/>
          <w:sz w:val="22"/>
          <w:szCs w:val="22"/>
        </w:rPr>
        <w:t xml:space="preserve">100. </w:t>
      </w:r>
      <w:r w:rsidRPr="000F2395">
        <w:rPr>
          <w:color w:val="000000"/>
          <w:sz w:val="22"/>
          <w:szCs w:val="22"/>
        </w:rPr>
        <w:t>How would a change be made from the equity method to the fair value method</w:t>
      </w:r>
      <w:r>
        <w:rPr>
          <w:color w:val="000000"/>
          <w:sz w:val="22"/>
          <w:szCs w:val="22"/>
        </w:rPr>
        <w:t xml:space="preserve"> of accounting for investments</w:t>
      </w:r>
      <w:r w:rsidRPr="000F2395">
        <w:rPr>
          <w:color w:val="000000"/>
          <w:sz w:val="22"/>
          <w:szCs w:val="22"/>
        </w:rPr>
        <w:t xml:space="preserve">? </w:t>
      </w:r>
    </w:p>
    <w:p w:rsidR="00BA17E5" w:rsidRPr="000F2395" w:rsidRDefault="00BA17E5" w:rsidP="00824D83">
      <w:pPr>
        <w:pStyle w:val="BodyText"/>
        <w:spacing w:after="0"/>
        <w:rPr>
          <w:sz w:val="22"/>
          <w:szCs w:val="22"/>
        </w:rPr>
      </w:pPr>
      <w:r w:rsidRPr="000F2395">
        <w:rPr>
          <w:sz w:val="22"/>
          <w:szCs w:val="22"/>
        </w:rPr>
        <w:lastRenderedPageBreak/>
        <w:t xml:space="preserve">Answer: </w:t>
      </w:r>
    </w:p>
    <w:p w:rsidR="00BA17E5" w:rsidRPr="00D063ED" w:rsidRDefault="00BA17E5" w:rsidP="00824D83">
      <w:pPr>
        <w:pStyle w:val="BodyText"/>
        <w:spacing w:after="0"/>
        <w:rPr>
          <w:sz w:val="22"/>
          <w:szCs w:val="22"/>
        </w:rPr>
      </w:pPr>
      <w:r w:rsidRPr="000F2395">
        <w:rPr>
          <w:sz w:val="22"/>
          <w:szCs w:val="22"/>
        </w:rPr>
        <w:t>A change to the fair value method is appropriate when the investor can no longer exercise significant influence over the operations of the investee</w:t>
      </w:r>
      <w:r>
        <w:rPr>
          <w:sz w:val="22"/>
          <w:szCs w:val="22"/>
        </w:rPr>
        <w:t xml:space="preserve">. </w:t>
      </w:r>
      <w:r w:rsidRPr="00D063ED">
        <w:rPr>
          <w:sz w:val="22"/>
          <w:szCs w:val="22"/>
        </w:rPr>
        <w:t>No retrospective adjustment of previous years’ financial statements or the balance in the investment account is required</w:t>
      </w:r>
      <w:r>
        <w:rPr>
          <w:sz w:val="22"/>
          <w:szCs w:val="22"/>
        </w:rPr>
        <w:t xml:space="preserve">. </w:t>
      </w:r>
      <w:r w:rsidRPr="00D063ED">
        <w:rPr>
          <w:sz w:val="22"/>
          <w:szCs w:val="22"/>
        </w:rPr>
        <w:t>The balance in the investment account at the time of the change would be treated</w:t>
      </w:r>
      <w:r>
        <w:rPr>
          <w:sz w:val="22"/>
          <w:szCs w:val="22"/>
        </w:rPr>
        <w:t xml:space="preserve"> prospectively</w:t>
      </w:r>
      <w:r w:rsidRPr="00D063ED">
        <w:rPr>
          <w:sz w:val="22"/>
          <w:szCs w:val="22"/>
        </w:rPr>
        <w:t xml:space="preserve"> as the cost of the investment. </w:t>
      </w:r>
    </w:p>
    <w:p w:rsidR="00BA17E5" w:rsidRDefault="00BA17E5" w:rsidP="00824D83">
      <w:pPr>
        <w:pStyle w:val="BodyText"/>
        <w:spacing w:after="0"/>
        <w:rPr>
          <w:sz w:val="22"/>
          <w:szCs w:val="22"/>
        </w:rPr>
      </w:pPr>
      <w:r>
        <w:rPr>
          <w:sz w:val="22"/>
          <w:szCs w:val="22"/>
        </w:rPr>
        <w:t>Learning Objective: 01-03</w:t>
      </w:r>
    </w:p>
    <w:p w:rsidR="00BA17E5" w:rsidRPr="000F2395" w:rsidRDefault="00BA17E5" w:rsidP="00824D83">
      <w:pPr>
        <w:pStyle w:val="BodyText"/>
        <w:spacing w:after="0"/>
        <w:rPr>
          <w:sz w:val="22"/>
          <w:szCs w:val="22"/>
        </w:rPr>
      </w:pPr>
      <w:r>
        <w:rPr>
          <w:sz w:val="22"/>
          <w:szCs w:val="22"/>
        </w:rPr>
        <w:t>Topic: Equity method―Investment income</w:t>
      </w:r>
    </w:p>
    <w:p w:rsidR="00BA17E5" w:rsidRDefault="00BA17E5" w:rsidP="00824D83">
      <w:pPr>
        <w:pStyle w:val="BodyText"/>
        <w:spacing w:after="0"/>
        <w:rPr>
          <w:sz w:val="22"/>
          <w:szCs w:val="22"/>
        </w:rPr>
      </w:pPr>
      <w:r w:rsidRPr="000F2395">
        <w:rPr>
          <w:sz w:val="22"/>
          <w:szCs w:val="22"/>
        </w:rPr>
        <w:t xml:space="preserve">Difficulty: </w:t>
      </w:r>
      <w:r>
        <w:rPr>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AACSB: Communication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r w:rsidRPr="000F2395">
        <w:rPr>
          <w:sz w:val="22"/>
          <w:szCs w:val="22"/>
        </w:rPr>
        <w:t xml:space="preserve">   </w:t>
      </w:r>
    </w:p>
    <w:p w:rsidR="00BA17E5" w:rsidRPr="000F239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Pr>
          <w:color w:val="000000"/>
          <w:sz w:val="22"/>
          <w:szCs w:val="22"/>
        </w:rPr>
        <w:t>101. How should an investor account for, and report, an investee’s other comprehensive income (or loss)?</w:t>
      </w:r>
    </w:p>
    <w:p w:rsidR="00BA17E5" w:rsidRPr="000F2395" w:rsidRDefault="00BA17E5" w:rsidP="00824D83">
      <w:pPr>
        <w:pStyle w:val="BodyText"/>
        <w:spacing w:after="0"/>
        <w:rPr>
          <w:sz w:val="22"/>
          <w:szCs w:val="22"/>
        </w:rPr>
      </w:pPr>
      <w:r w:rsidRPr="000F2395">
        <w:rPr>
          <w:sz w:val="22"/>
          <w:szCs w:val="22"/>
        </w:rPr>
        <w:t xml:space="preserve">Answer: </w:t>
      </w:r>
    </w:p>
    <w:p w:rsidR="00BA17E5" w:rsidRDefault="00BA17E5" w:rsidP="00824D83">
      <w:pPr>
        <w:pStyle w:val="BodyText"/>
        <w:spacing w:after="0"/>
        <w:rPr>
          <w:sz w:val="22"/>
          <w:szCs w:val="22"/>
        </w:rPr>
      </w:pPr>
      <w:r>
        <w:rPr>
          <w:sz w:val="22"/>
          <w:szCs w:val="22"/>
        </w:rPr>
        <w:t>The investor should account for other comprehensive income or loss by including it in an income statement account that is separate from the Equity in Investee Income account. The investor should record its share of investee OCI, which should be included in its balance sheet as Accumulated Other Comprehensive Income (AOCI).</w:t>
      </w:r>
    </w:p>
    <w:p w:rsidR="00BA17E5" w:rsidRDefault="00BA17E5" w:rsidP="00824D83">
      <w:pPr>
        <w:pStyle w:val="BodyText"/>
        <w:spacing w:after="0"/>
        <w:rPr>
          <w:sz w:val="22"/>
          <w:szCs w:val="22"/>
        </w:rPr>
      </w:pPr>
      <w:r>
        <w:rPr>
          <w:sz w:val="22"/>
          <w:szCs w:val="22"/>
        </w:rPr>
        <w:t>Learning Objective: 01-05b</w:t>
      </w:r>
    </w:p>
    <w:p w:rsidR="00BA17E5" w:rsidRPr="000F2395" w:rsidRDefault="00BA17E5" w:rsidP="00824D83">
      <w:pPr>
        <w:pStyle w:val="BodyText"/>
        <w:spacing w:after="0"/>
        <w:rPr>
          <w:sz w:val="22"/>
          <w:szCs w:val="22"/>
        </w:rPr>
      </w:pPr>
      <w:r>
        <w:rPr>
          <w:sz w:val="22"/>
          <w:szCs w:val="22"/>
        </w:rPr>
        <w:t>Topic: Report investee OCI</w:t>
      </w:r>
    </w:p>
    <w:p w:rsidR="00BA17E5" w:rsidRDefault="00BA17E5" w:rsidP="00824D83">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AACSB: Communication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r w:rsidRPr="000F2395">
        <w:rPr>
          <w:sz w:val="22"/>
          <w:szCs w:val="22"/>
        </w:rPr>
        <w:t xml:space="preserve">   </w:t>
      </w:r>
    </w:p>
    <w:p w:rsidR="00BA17E5" w:rsidRPr="000F239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autoSpaceDE w:val="0"/>
        <w:autoSpaceDN w:val="0"/>
        <w:adjustRightInd w:val="0"/>
        <w:rPr>
          <w:color w:val="000000"/>
          <w:sz w:val="22"/>
          <w:szCs w:val="22"/>
        </w:rPr>
      </w:pPr>
      <w:r w:rsidRPr="000F2395">
        <w:rPr>
          <w:color w:val="000000"/>
          <w:sz w:val="22"/>
          <w:szCs w:val="22"/>
        </w:rPr>
        <w:t>10</w:t>
      </w:r>
      <w:r>
        <w:rPr>
          <w:color w:val="000000"/>
          <w:sz w:val="22"/>
          <w:szCs w:val="22"/>
        </w:rPr>
        <w:t>2</w:t>
      </w:r>
      <w:r w:rsidRPr="000F2395">
        <w:rPr>
          <w:color w:val="000000"/>
          <w:sz w:val="22"/>
          <w:szCs w:val="22"/>
        </w:rPr>
        <w:t xml:space="preserve">. When should an investor not use the equity method for an investment of </w:t>
      </w:r>
      <w:r>
        <w:rPr>
          <w:color w:val="000000"/>
          <w:sz w:val="22"/>
          <w:szCs w:val="22"/>
        </w:rPr>
        <w:t>21</w:t>
      </w:r>
      <w:r w:rsidRPr="000F2395">
        <w:rPr>
          <w:color w:val="000000"/>
          <w:sz w:val="22"/>
          <w:szCs w:val="22"/>
        </w:rPr>
        <w:t>% in another corporation?</w:t>
      </w:r>
    </w:p>
    <w:p w:rsidR="00BA17E5" w:rsidRPr="000F2395" w:rsidRDefault="00BA17E5" w:rsidP="00824D83">
      <w:pPr>
        <w:pStyle w:val="BodyText"/>
        <w:spacing w:after="0"/>
        <w:rPr>
          <w:sz w:val="22"/>
          <w:szCs w:val="22"/>
        </w:rPr>
      </w:pPr>
      <w:r w:rsidRPr="000F2395">
        <w:rPr>
          <w:sz w:val="22"/>
          <w:szCs w:val="22"/>
        </w:rPr>
        <w:t xml:space="preserve">Answer: </w:t>
      </w:r>
    </w:p>
    <w:p w:rsidR="00BA17E5" w:rsidRDefault="00BA17E5" w:rsidP="00824D83">
      <w:pPr>
        <w:pStyle w:val="BodyText"/>
        <w:spacing w:after="0"/>
        <w:rPr>
          <w:sz w:val="22"/>
          <w:szCs w:val="22"/>
        </w:rPr>
      </w:pPr>
      <w:r w:rsidRPr="000F2395">
        <w:rPr>
          <w:sz w:val="22"/>
          <w:szCs w:val="22"/>
        </w:rPr>
        <w:t xml:space="preserve">When the investor does not have </w:t>
      </w:r>
      <w:r>
        <w:rPr>
          <w:sz w:val="22"/>
          <w:szCs w:val="22"/>
        </w:rPr>
        <w:t>significant influence</w:t>
      </w:r>
      <w:r w:rsidRPr="000F2395">
        <w:rPr>
          <w:sz w:val="22"/>
          <w:szCs w:val="22"/>
        </w:rPr>
        <w:t xml:space="preserve"> </w:t>
      </w:r>
      <w:r>
        <w:rPr>
          <w:sz w:val="22"/>
          <w:szCs w:val="22"/>
        </w:rPr>
        <w:t xml:space="preserve">with regard to </w:t>
      </w:r>
      <w:r w:rsidRPr="000F2395">
        <w:rPr>
          <w:sz w:val="22"/>
          <w:szCs w:val="22"/>
        </w:rPr>
        <w:t>the investee</w:t>
      </w:r>
      <w:r>
        <w:rPr>
          <w:sz w:val="22"/>
          <w:szCs w:val="22"/>
        </w:rPr>
        <w:t xml:space="preserve">. </w:t>
      </w:r>
    </w:p>
    <w:p w:rsidR="00BA17E5" w:rsidRDefault="00BA17E5" w:rsidP="00824D83">
      <w:pPr>
        <w:pStyle w:val="BodyText"/>
        <w:spacing w:after="0"/>
        <w:rPr>
          <w:sz w:val="22"/>
          <w:szCs w:val="22"/>
        </w:rPr>
      </w:pPr>
      <w:r>
        <w:rPr>
          <w:sz w:val="22"/>
          <w:szCs w:val="22"/>
        </w:rPr>
        <w:t>Learning Objective: 01-02</w:t>
      </w:r>
    </w:p>
    <w:p w:rsidR="00BA17E5" w:rsidRPr="000F2395" w:rsidRDefault="00BA17E5" w:rsidP="00824D83">
      <w:pPr>
        <w:pStyle w:val="BodyText"/>
        <w:spacing w:after="0"/>
        <w:rPr>
          <w:sz w:val="22"/>
          <w:szCs w:val="22"/>
        </w:rPr>
      </w:pPr>
      <w:r>
        <w:rPr>
          <w:sz w:val="22"/>
          <w:szCs w:val="22"/>
        </w:rPr>
        <w:t>Topic: Equity method―Significant influence criterion</w:t>
      </w:r>
    </w:p>
    <w:p w:rsidR="00BA17E5" w:rsidRDefault="00BA17E5" w:rsidP="00824D83">
      <w:pPr>
        <w:pStyle w:val="BodyText"/>
        <w:spacing w:after="0"/>
        <w:rPr>
          <w:sz w:val="22"/>
          <w:szCs w:val="22"/>
        </w:rPr>
      </w:pPr>
      <w:r w:rsidRPr="000F2395">
        <w:rPr>
          <w:sz w:val="22"/>
          <w:szCs w:val="22"/>
        </w:rPr>
        <w:t xml:space="preserve">Difficulty: </w:t>
      </w:r>
      <w:r>
        <w:rPr>
          <w:sz w:val="22"/>
          <w:szCs w:val="22"/>
        </w:rPr>
        <w:t>1 Easy</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p>
    <w:p w:rsidR="00BA17E5" w:rsidRPr="000F2395" w:rsidRDefault="00BA17E5" w:rsidP="00824D83">
      <w:pPr>
        <w:pStyle w:val="BodyText"/>
        <w:spacing w:after="0"/>
        <w:rPr>
          <w:sz w:val="22"/>
          <w:szCs w:val="22"/>
        </w:rPr>
      </w:pPr>
    </w:p>
    <w:p w:rsidR="00BA17E5" w:rsidRPr="00D063ED" w:rsidRDefault="00BA17E5" w:rsidP="00824D83">
      <w:pPr>
        <w:pStyle w:val="BodyText"/>
        <w:spacing w:after="0"/>
        <w:rPr>
          <w:sz w:val="22"/>
          <w:szCs w:val="22"/>
        </w:rPr>
      </w:pPr>
      <w:r w:rsidRPr="00D063ED">
        <w:rPr>
          <w:sz w:val="22"/>
          <w:szCs w:val="22"/>
        </w:rPr>
        <w:t>[QUESTION]</w:t>
      </w:r>
    </w:p>
    <w:p w:rsidR="00BA17E5" w:rsidRPr="000F2395" w:rsidRDefault="00BA17E5" w:rsidP="00824D83">
      <w:pPr>
        <w:widowControl w:val="0"/>
        <w:autoSpaceDE w:val="0"/>
        <w:autoSpaceDN w:val="0"/>
        <w:adjustRightInd w:val="0"/>
        <w:rPr>
          <w:color w:val="000000"/>
          <w:sz w:val="22"/>
          <w:szCs w:val="22"/>
        </w:rPr>
      </w:pPr>
      <w:r w:rsidRPr="000F2395">
        <w:rPr>
          <w:color w:val="000000"/>
          <w:sz w:val="22"/>
          <w:szCs w:val="22"/>
        </w:rPr>
        <w:t>10</w:t>
      </w:r>
      <w:r>
        <w:rPr>
          <w:color w:val="000000"/>
          <w:sz w:val="22"/>
          <w:szCs w:val="22"/>
        </w:rPr>
        <w:t xml:space="preserve">3. </w:t>
      </w:r>
      <w:r w:rsidRPr="000F2395">
        <w:rPr>
          <w:color w:val="000000"/>
          <w:sz w:val="22"/>
          <w:szCs w:val="22"/>
        </w:rPr>
        <w:t>What is the primary objective of the fair value method of accounting for an investment?</w:t>
      </w:r>
    </w:p>
    <w:p w:rsidR="00BA17E5" w:rsidRDefault="00BA17E5" w:rsidP="00824D83">
      <w:pPr>
        <w:pStyle w:val="BodyText"/>
        <w:spacing w:after="0"/>
        <w:rPr>
          <w:sz w:val="22"/>
          <w:szCs w:val="22"/>
        </w:rPr>
      </w:pPr>
      <w:r w:rsidRPr="000F2395">
        <w:rPr>
          <w:sz w:val="22"/>
          <w:szCs w:val="22"/>
        </w:rPr>
        <w:t>Answer: The investor possesses only a small percentage of an investee and cannot expect to have a significant impact on the operations or decision</w:t>
      </w:r>
      <w:r>
        <w:rPr>
          <w:sz w:val="22"/>
          <w:szCs w:val="22"/>
        </w:rPr>
        <w:t>-</w:t>
      </w:r>
      <w:r w:rsidRPr="000F2395">
        <w:rPr>
          <w:sz w:val="22"/>
          <w:szCs w:val="22"/>
        </w:rPr>
        <w:t>making of the investee</w:t>
      </w:r>
      <w:r>
        <w:rPr>
          <w:sz w:val="22"/>
          <w:szCs w:val="22"/>
        </w:rPr>
        <w:t>. Since</w:t>
      </w:r>
      <w:r w:rsidRPr="000F2395">
        <w:rPr>
          <w:sz w:val="22"/>
          <w:szCs w:val="22"/>
        </w:rPr>
        <w:t xml:space="preserve"> the shares are bought in anticipation of cash dividends or appreciation of stock market values</w:t>
      </w:r>
      <w:r>
        <w:rPr>
          <w:sz w:val="22"/>
          <w:szCs w:val="22"/>
        </w:rPr>
        <w:t>, dividends received are accounted for as income and the investment is reflected at each balance sheet date at its fair value which is generally the market value at that date</w:t>
      </w:r>
      <w:r w:rsidRPr="000F2395">
        <w:rPr>
          <w:sz w:val="22"/>
          <w:szCs w:val="22"/>
        </w:rPr>
        <w:t>.</w:t>
      </w:r>
    </w:p>
    <w:p w:rsidR="00BA17E5" w:rsidRDefault="00BA17E5" w:rsidP="00824D83">
      <w:pPr>
        <w:pStyle w:val="BodyText"/>
        <w:spacing w:after="0"/>
        <w:rPr>
          <w:sz w:val="22"/>
          <w:szCs w:val="22"/>
        </w:rPr>
      </w:pPr>
      <w:r>
        <w:rPr>
          <w:sz w:val="22"/>
          <w:szCs w:val="22"/>
        </w:rPr>
        <w:t>Learning Objective: 01-01</w:t>
      </w:r>
    </w:p>
    <w:p w:rsidR="00BA17E5" w:rsidRPr="000F2395" w:rsidRDefault="00BA17E5" w:rsidP="00824D83">
      <w:pPr>
        <w:pStyle w:val="BodyText"/>
        <w:spacing w:after="0"/>
        <w:rPr>
          <w:sz w:val="22"/>
          <w:szCs w:val="22"/>
        </w:rPr>
      </w:pPr>
      <w:r>
        <w:rPr>
          <w:sz w:val="22"/>
          <w:szCs w:val="22"/>
        </w:rPr>
        <w:t>Topic: Investments―Fair-value method</w:t>
      </w:r>
    </w:p>
    <w:p w:rsidR="00BA17E5" w:rsidRDefault="00BA17E5" w:rsidP="00824D83">
      <w:pPr>
        <w:pStyle w:val="BodyText"/>
        <w:spacing w:after="0"/>
        <w:rPr>
          <w:sz w:val="22"/>
          <w:szCs w:val="22"/>
        </w:rPr>
      </w:pPr>
      <w:r w:rsidRPr="000F2395">
        <w:rPr>
          <w:sz w:val="22"/>
          <w:szCs w:val="22"/>
        </w:rPr>
        <w:lastRenderedPageBreak/>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Remember</w:t>
      </w:r>
    </w:p>
    <w:p w:rsidR="00BA17E5" w:rsidRDefault="00BA17E5" w:rsidP="00530C47">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30C47">
      <w:pPr>
        <w:widowControl w:val="0"/>
        <w:autoSpaceDE w:val="0"/>
        <w:autoSpaceDN w:val="0"/>
        <w:adjustRightInd w:val="0"/>
        <w:rPr>
          <w:color w:val="000000"/>
          <w:sz w:val="22"/>
          <w:szCs w:val="22"/>
        </w:rPr>
      </w:pPr>
      <w:r>
        <w:rPr>
          <w:color w:val="000000"/>
          <w:sz w:val="22"/>
          <w:szCs w:val="22"/>
        </w:rPr>
        <w:t>AACSB: Communication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p>
    <w:p w:rsidR="00BA17E5" w:rsidRPr="000F239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autoSpaceDE w:val="0"/>
        <w:autoSpaceDN w:val="0"/>
        <w:adjustRightInd w:val="0"/>
        <w:rPr>
          <w:color w:val="000000"/>
          <w:sz w:val="22"/>
          <w:szCs w:val="22"/>
        </w:rPr>
      </w:pPr>
      <w:r w:rsidRPr="000F2395">
        <w:rPr>
          <w:color w:val="000000"/>
          <w:sz w:val="22"/>
          <w:szCs w:val="22"/>
        </w:rPr>
        <w:t>10</w:t>
      </w:r>
      <w:r>
        <w:rPr>
          <w:color w:val="000000"/>
          <w:sz w:val="22"/>
          <w:szCs w:val="22"/>
        </w:rPr>
        <w:t>4</w:t>
      </w:r>
      <w:r w:rsidRPr="000F2395">
        <w:rPr>
          <w:color w:val="000000"/>
          <w:sz w:val="22"/>
          <w:szCs w:val="22"/>
        </w:rPr>
        <w:t>. How would a change be made from the fair value method to the equity method</w:t>
      </w:r>
      <w:r>
        <w:rPr>
          <w:color w:val="000000"/>
          <w:sz w:val="22"/>
          <w:szCs w:val="22"/>
        </w:rPr>
        <w:t xml:space="preserve"> of accounting for investments</w:t>
      </w:r>
      <w:r w:rsidRPr="000F2395">
        <w:rPr>
          <w:color w:val="000000"/>
          <w:sz w:val="22"/>
          <w:szCs w:val="22"/>
        </w:rPr>
        <w:t>?</w:t>
      </w:r>
    </w:p>
    <w:p w:rsidR="00BA17E5" w:rsidRDefault="00BA17E5" w:rsidP="00824D83">
      <w:pPr>
        <w:pStyle w:val="BodyText"/>
        <w:spacing w:after="0"/>
        <w:rPr>
          <w:sz w:val="22"/>
          <w:szCs w:val="22"/>
        </w:rPr>
      </w:pPr>
      <w:r w:rsidRPr="000F2395">
        <w:rPr>
          <w:sz w:val="22"/>
          <w:szCs w:val="22"/>
        </w:rPr>
        <w:t xml:space="preserve">Answer: According to </w:t>
      </w:r>
      <w:r>
        <w:rPr>
          <w:sz w:val="22"/>
          <w:szCs w:val="22"/>
        </w:rPr>
        <w:t>GAAP</w:t>
      </w:r>
      <w:r w:rsidRPr="000F2395">
        <w:rPr>
          <w:sz w:val="22"/>
          <w:szCs w:val="22"/>
        </w:rPr>
        <w:t xml:space="preserve">, </w:t>
      </w:r>
      <w:r>
        <w:rPr>
          <w:sz w:val="22"/>
          <w:szCs w:val="22"/>
        </w:rPr>
        <w:t>when there is a change from the fair value method to the equity method for investments, the change should be incorporated prospectively</w:t>
      </w:r>
      <w:r w:rsidRPr="000F2395">
        <w:rPr>
          <w:sz w:val="22"/>
          <w:szCs w:val="22"/>
        </w:rPr>
        <w:t>.</w:t>
      </w:r>
    </w:p>
    <w:p w:rsidR="00BA17E5" w:rsidRDefault="00BA17E5" w:rsidP="00824D83">
      <w:pPr>
        <w:pStyle w:val="BodyText"/>
        <w:spacing w:after="0"/>
        <w:rPr>
          <w:sz w:val="22"/>
          <w:szCs w:val="22"/>
        </w:rPr>
      </w:pPr>
      <w:r>
        <w:rPr>
          <w:sz w:val="22"/>
          <w:szCs w:val="22"/>
        </w:rPr>
        <w:t>Learning Objective: 01-05a</w:t>
      </w:r>
    </w:p>
    <w:p w:rsidR="00BA17E5" w:rsidRPr="000F2395" w:rsidRDefault="00BA17E5" w:rsidP="00824D83">
      <w:pPr>
        <w:pStyle w:val="BodyText"/>
        <w:spacing w:after="0"/>
        <w:rPr>
          <w:sz w:val="22"/>
          <w:szCs w:val="22"/>
        </w:rPr>
      </w:pPr>
      <w:r>
        <w:rPr>
          <w:sz w:val="22"/>
          <w:szCs w:val="22"/>
        </w:rPr>
        <w:t>Topic: Report change to equity method</w:t>
      </w:r>
      <w:r w:rsidDel="00D33FCC">
        <w:rPr>
          <w:sz w:val="22"/>
          <w:szCs w:val="22"/>
        </w:rPr>
        <w:t xml:space="preserve"> </w:t>
      </w:r>
    </w:p>
    <w:p w:rsidR="00BA17E5" w:rsidRDefault="00BA17E5" w:rsidP="00824D83">
      <w:pPr>
        <w:pStyle w:val="BodyText"/>
        <w:spacing w:after="0"/>
        <w:rPr>
          <w:sz w:val="22"/>
          <w:szCs w:val="22"/>
        </w:rPr>
      </w:pPr>
      <w:r w:rsidRPr="000F2395">
        <w:rPr>
          <w:sz w:val="22"/>
          <w:szCs w:val="22"/>
        </w:rPr>
        <w:t xml:space="preserve">Difficulty: </w:t>
      </w:r>
      <w:r>
        <w:rPr>
          <w:sz w:val="22"/>
          <w:szCs w:val="22"/>
        </w:rPr>
        <w:t>2 Medium</w:t>
      </w:r>
    </w:p>
    <w:p w:rsidR="00BA17E5" w:rsidRDefault="00BA17E5" w:rsidP="003A0F69">
      <w:pPr>
        <w:widowControl w:val="0"/>
        <w:autoSpaceDE w:val="0"/>
        <w:autoSpaceDN w:val="0"/>
        <w:adjustRightInd w:val="0"/>
        <w:rPr>
          <w:color w:val="000000"/>
          <w:sz w:val="22"/>
          <w:szCs w:val="22"/>
        </w:rPr>
      </w:pPr>
      <w:r>
        <w:rPr>
          <w:color w:val="000000"/>
          <w:sz w:val="22"/>
          <w:szCs w:val="22"/>
        </w:rPr>
        <w:t>Blooms: Remember</w:t>
      </w:r>
    </w:p>
    <w:p w:rsidR="00BA17E5" w:rsidRDefault="00BA17E5" w:rsidP="003A0F69">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3A0F69">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3A0F69">
      <w:pPr>
        <w:pStyle w:val="BodyText"/>
        <w:spacing w:after="0"/>
        <w:rPr>
          <w:color w:val="000000"/>
          <w:sz w:val="22"/>
          <w:szCs w:val="22"/>
        </w:rPr>
      </w:pPr>
      <w:r>
        <w:rPr>
          <w:color w:val="000000"/>
          <w:sz w:val="22"/>
          <w:szCs w:val="22"/>
        </w:rPr>
        <w:t>AICPA: FN Measurement</w:t>
      </w:r>
    </w:p>
    <w:p w:rsidR="00BA17E5" w:rsidRDefault="00BA17E5" w:rsidP="003A0F69">
      <w:pPr>
        <w:pStyle w:val="BodyText"/>
        <w:spacing w:after="0"/>
        <w:rPr>
          <w:color w:val="000000"/>
          <w:sz w:val="22"/>
          <w:szCs w:val="22"/>
        </w:rPr>
      </w:pPr>
    </w:p>
    <w:p w:rsidR="00BA17E5" w:rsidRDefault="00BA17E5" w:rsidP="003A0F69">
      <w:pPr>
        <w:pStyle w:val="BodyText"/>
        <w:spacing w:after="0"/>
        <w:rPr>
          <w:color w:val="000000"/>
          <w:sz w:val="22"/>
          <w:szCs w:val="22"/>
        </w:rPr>
      </w:pPr>
      <w:r w:rsidRPr="00162A97">
        <w:rPr>
          <w:color w:val="000000"/>
          <w:sz w:val="22"/>
          <w:szCs w:val="22"/>
        </w:rPr>
        <w:t>[QUESTION]</w:t>
      </w:r>
    </w:p>
    <w:p w:rsidR="00BA17E5" w:rsidRDefault="00BA17E5" w:rsidP="003A0F69">
      <w:pPr>
        <w:pStyle w:val="BodyText"/>
        <w:spacing w:after="0"/>
        <w:rPr>
          <w:color w:val="000000"/>
          <w:sz w:val="22"/>
          <w:szCs w:val="22"/>
        </w:rPr>
      </w:pPr>
      <w:r>
        <w:rPr>
          <w:color w:val="000000"/>
          <w:sz w:val="22"/>
          <w:szCs w:val="22"/>
        </w:rPr>
        <w:t>105. When the fair value option is elected for application to an investment in which the investor has significant influence over the investee, how would the investor reflect the use of the fair value option in its balance sheet and in its income statement?</w:t>
      </w:r>
    </w:p>
    <w:p w:rsidR="00BA17E5" w:rsidRDefault="00BA17E5" w:rsidP="003A0F69">
      <w:pPr>
        <w:pStyle w:val="BodyText"/>
        <w:spacing w:after="0"/>
        <w:rPr>
          <w:color w:val="000000"/>
          <w:sz w:val="22"/>
          <w:szCs w:val="22"/>
        </w:rPr>
      </w:pPr>
      <w:r>
        <w:rPr>
          <w:color w:val="000000"/>
          <w:sz w:val="22"/>
          <w:szCs w:val="22"/>
        </w:rPr>
        <w:t>Answer: In the balance sheet, the Investment in Investee account will be at fair value at the balance sheet date. In the income statement, any change in fair value from period to period would be reflected as investment Income (increase in fair value) or loss (decrease in fair value). Also in the income statement, the dividends received would be reflected as dividend income.</w:t>
      </w:r>
    </w:p>
    <w:p w:rsidR="00BA17E5" w:rsidRPr="00DF4FCA" w:rsidRDefault="00BA17E5" w:rsidP="00513384">
      <w:pPr>
        <w:widowControl w:val="0"/>
        <w:autoSpaceDE w:val="0"/>
        <w:autoSpaceDN w:val="0"/>
        <w:adjustRightInd w:val="0"/>
        <w:rPr>
          <w:sz w:val="22"/>
          <w:szCs w:val="22"/>
        </w:rPr>
      </w:pPr>
      <w:r w:rsidRPr="00DF4FCA">
        <w:rPr>
          <w:sz w:val="22"/>
          <w:szCs w:val="22"/>
        </w:rPr>
        <w:t>Learning Objective: 01-07</w:t>
      </w:r>
    </w:p>
    <w:p w:rsidR="00BA17E5" w:rsidRPr="00DF4FCA" w:rsidRDefault="00BA17E5" w:rsidP="00513384">
      <w:pPr>
        <w:widowControl w:val="0"/>
        <w:autoSpaceDE w:val="0"/>
        <w:autoSpaceDN w:val="0"/>
        <w:adjustRightInd w:val="0"/>
        <w:rPr>
          <w:sz w:val="22"/>
          <w:szCs w:val="22"/>
        </w:rPr>
      </w:pPr>
      <w:r w:rsidRPr="00DF4FCA">
        <w:rPr>
          <w:sz w:val="22"/>
          <w:szCs w:val="22"/>
        </w:rPr>
        <w:t xml:space="preserve">Topic: </w:t>
      </w:r>
      <w:r>
        <w:rPr>
          <w:sz w:val="22"/>
          <w:szCs w:val="22"/>
        </w:rPr>
        <w:t>Report using fair-value accounting option</w:t>
      </w:r>
      <w:r w:rsidRPr="00F976B9" w:rsidDel="00D33FCC">
        <w:rPr>
          <w:sz w:val="22"/>
          <w:szCs w:val="22"/>
        </w:rPr>
        <w:t xml:space="preserve"> </w:t>
      </w:r>
    </w:p>
    <w:p w:rsidR="00BA17E5" w:rsidRPr="00DF4FCA" w:rsidRDefault="00BA17E5" w:rsidP="00513384">
      <w:pPr>
        <w:widowControl w:val="0"/>
        <w:autoSpaceDE w:val="0"/>
        <w:autoSpaceDN w:val="0"/>
        <w:adjustRightInd w:val="0"/>
        <w:rPr>
          <w:sz w:val="22"/>
          <w:szCs w:val="22"/>
        </w:rPr>
      </w:pPr>
      <w:r w:rsidRPr="00DF4FCA">
        <w:rPr>
          <w:sz w:val="22"/>
          <w:szCs w:val="22"/>
        </w:rPr>
        <w:t>Difficulty: 2 Medium</w:t>
      </w:r>
    </w:p>
    <w:p w:rsidR="00BA17E5" w:rsidRDefault="00BA17E5" w:rsidP="00513384">
      <w:pPr>
        <w:widowControl w:val="0"/>
        <w:autoSpaceDE w:val="0"/>
        <w:autoSpaceDN w:val="0"/>
        <w:adjustRightInd w:val="0"/>
        <w:rPr>
          <w:color w:val="000000"/>
          <w:sz w:val="22"/>
          <w:szCs w:val="22"/>
        </w:rPr>
      </w:pPr>
      <w:r>
        <w:rPr>
          <w:color w:val="000000"/>
          <w:sz w:val="22"/>
          <w:szCs w:val="22"/>
        </w:rPr>
        <w:t>Blooms: Understand</w:t>
      </w:r>
    </w:p>
    <w:p w:rsidR="00BA17E5" w:rsidRDefault="00BA17E5" w:rsidP="00513384">
      <w:pPr>
        <w:widowControl w:val="0"/>
        <w:autoSpaceDE w:val="0"/>
        <w:autoSpaceDN w:val="0"/>
        <w:adjustRightInd w:val="0"/>
        <w:rPr>
          <w:color w:val="000000"/>
          <w:sz w:val="22"/>
          <w:szCs w:val="22"/>
        </w:rPr>
      </w:pPr>
      <w:r>
        <w:rPr>
          <w:color w:val="000000"/>
          <w:sz w:val="22"/>
          <w:szCs w:val="22"/>
        </w:rPr>
        <w:t>AACSB: Reflective Thinking</w:t>
      </w:r>
    </w:p>
    <w:p w:rsidR="00BA17E5" w:rsidRDefault="00BA17E5" w:rsidP="00513384">
      <w:pPr>
        <w:widowControl w:val="0"/>
        <w:autoSpaceDE w:val="0"/>
        <w:autoSpaceDN w:val="0"/>
        <w:adjustRightInd w:val="0"/>
        <w:rPr>
          <w:color w:val="000000"/>
          <w:sz w:val="22"/>
          <w:szCs w:val="22"/>
        </w:rPr>
      </w:pPr>
      <w:r>
        <w:rPr>
          <w:color w:val="000000"/>
          <w:sz w:val="22"/>
          <w:szCs w:val="22"/>
        </w:rPr>
        <w:t>AACSB: Communication</w:t>
      </w:r>
    </w:p>
    <w:p w:rsidR="00BA17E5" w:rsidRDefault="00BA17E5" w:rsidP="00513384">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513384">
      <w:pPr>
        <w:pStyle w:val="BodyText"/>
        <w:spacing w:after="0"/>
        <w:rPr>
          <w:color w:val="000000"/>
          <w:sz w:val="22"/>
          <w:szCs w:val="22"/>
        </w:rPr>
      </w:pPr>
      <w:r>
        <w:rPr>
          <w:color w:val="000000"/>
          <w:sz w:val="22"/>
          <w:szCs w:val="22"/>
        </w:rPr>
        <w:t>AICPA: FN Measurement</w:t>
      </w:r>
    </w:p>
    <w:p w:rsidR="00BA17E5" w:rsidRDefault="00BA17E5" w:rsidP="003A0F69">
      <w:pPr>
        <w:pStyle w:val="BodyText"/>
        <w:spacing w:after="0"/>
        <w:rPr>
          <w:color w:val="000000"/>
          <w:sz w:val="22"/>
          <w:szCs w:val="22"/>
        </w:rPr>
      </w:pPr>
    </w:p>
    <w:p w:rsidR="00BA17E5" w:rsidRPr="00447ECB" w:rsidRDefault="00BA17E5" w:rsidP="003A0F69">
      <w:pPr>
        <w:pStyle w:val="BodyText"/>
        <w:spacing w:after="0"/>
        <w:rPr>
          <w:b/>
          <w:sz w:val="22"/>
          <w:szCs w:val="22"/>
        </w:rPr>
      </w:pPr>
      <w:r w:rsidRPr="00447ECB">
        <w:rPr>
          <w:b/>
          <w:color w:val="000000"/>
          <w:sz w:val="22"/>
          <w:szCs w:val="22"/>
        </w:rPr>
        <w:t>Problems</w:t>
      </w:r>
      <w:r>
        <w:rPr>
          <w:b/>
          <w:color w:val="000000"/>
          <w:sz w:val="22"/>
          <w:szCs w:val="22"/>
        </w:rPr>
        <w:t>:</w:t>
      </w:r>
    </w:p>
    <w:p w:rsidR="00BA17E5" w:rsidRPr="000F239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sidRPr="000F2395">
        <w:rPr>
          <w:color w:val="000000"/>
          <w:sz w:val="22"/>
          <w:szCs w:val="22"/>
        </w:rPr>
        <w:t>10</w:t>
      </w:r>
      <w:r>
        <w:rPr>
          <w:color w:val="000000"/>
          <w:sz w:val="22"/>
          <w:szCs w:val="22"/>
        </w:rPr>
        <w:t xml:space="preserve">6. </w:t>
      </w:r>
      <w:r w:rsidRPr="000F2395">
        <w:rPr>
          <w:color w:val="000000"/>
          <w:sz w:val="22"/>
          <w:szCs w:val="22"/>
        </w:rPr>
        <w:t>Charlie Co. owns 30% of the voting common stock of Turf Services Inc</w:t>
      </w:r>
      <w:r>
        <w:rPr>
          <w:color w:val="000000"/>
          <w:sz w:val="22"/>
          <w:szCs w:val="22"/>
        </w:rPr>
        <w:t xml:space="preserve">. </w:t>
      </w:r>
      <w:r w:rsidRPr="000F2395">
        <w:rPr>
          <w:color w:val="000000"/>
          <w:sz w:val="22"/>
          <w:szCs w:val="22"/>
        </w:rPr>
        <w:t>Charlie uses the equity method to account for its investment</w:t>
      </w:r>
      <w:r>
        <w:rPr>
          <w:color w:val="000000"/>
          <w:sz w:val="22"/>
          <w:szCs w:val="22"/>
        </w:rPr>
        <w:t xml:space="preserve">. </w:t>
      </w:r>
      <w:r w:rsidRPr="000F2395">
        <w:rPr>
          <w:color w:val="000000"/>
          <w:sz w:val="22"/>
          <w:szCs w:val="22"/>
        </w:rPr>
        <w:t xml:space="preserve">On January 1, </w:t>
      </w:r>
      <w:r>
        <w:rPr>
          <w:color w:val="000000"/>
          <w:sz w:val="22"/>
          <w:szCs w:val="22"/>
        </w:rPr>
        <w:t>2018</w:t>
      </w:r>
      <w:r w:rsidRPr="000F2395">
        <w:rPr>
          <w:color w:val="000000"/>
          <w:sz w:val="22"/>
          <w:szCs w:val="22"/>
        </w:rPr>
        <w:t>, the balance in the investment account was $624,000</w:t>
      </w:r>
      <w:r>
        <w:rPr>
          <w:color w:val="000000"/>
          <w:sz w:val="22"/>
          <w:szCs w:val="22"/>
        </w:rPr>
        <w:t xml:space="preserve">. </w:t>
      </w:r>
      <w:r w:rsidRPr="000F2395">
        <w:rPr>
          <w:color w:val="000000"/>
          <w:sz w:val="22"/>
          <w:szCs w:val="22"/>
        </w:rPr>
        <w:t xml:space="preserve">During </w:t>
      </w:r>
      <w:r>
        <w:rPr>
          <w:color w:val="000000"/>
          <w:sz w:val="22"/>
          <w:szCs w:val="22"/>
        </w:rPr>
        <w:t>2018</w:t>
      </w:r>
      <w:r w:rsidRPr="000F2395">
        <w:rPr>
          <w:color w:val="000000"/>
          <w:sz w:val="22"/>
          <w:szCs w:val="22"/>
        </w:rPr>
        <w:t>, Turf Services reported net income of $120,000 and paid dividends of $30,000.</w:t>
      </w:r>
      <w:r>
        <w:rPr>
          <w:color w:val="000000"/>
          <w:sz w:val="22"/>
          <w:szCs w:val="22"/>
        </w:rPr>
        <w:t xml:space="preserve"> Any excess of fair value over book value is attributable to goodwill with an indefinite life.</w:t>
      </w:r>
    </w:p>
    <w:p w:rsidR="00BA17E5" w:rsidRPr="000F2395" w:rsidRDefault="00BA17E5" w:rsidP="00824D83">
      <w:pPr>
        <w:pStyle w:val="BodyText"/>
        <w:spacing w:after="0"/>
        <w:rPr>
          <w:sz w:val="22"/>
          <w:szCs w:val="22"/>
        </w:rPr>
      </w:pPr>
      <w:r w:rsidRPr="000F2395">
        <w:rPr>
          <w:sz w:val="22"/>
          <w:szCs w:val="22"/>
        </w:rPr>
        <w:t xml:space="preserve">What is the balance in the investment account as of December 31, </w:t>
      </w:r>
      <w:r>
        <w:rPr>
          <w:sz w:val="22"/>
          <w:szCs w:val="22"/>
        </w:rPr>
        <w:t>2018</w:t>
      </w:r>
      <w:r w:rsidRPr="000F2395">
        <w:rPr>
          <w:sz w:val="22"/>
          <w:szCs w:val="22"/>
        </w:rPr>
        <w:t xml:space="preserve">? </w:t>
      </w:r>
    </w:p>
    <w:p w:rsidR="00BA17E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 xml:space="preserve">Answer: </w:t>
      </w:r>
    </w:p>
    <w:p w:rsidR="00BA17E5" w:rsidRDefault="008C03A7" w:rsidP="00824D83">
      <w:pPr>
        <w:widowControl w:val="0"/>
        <w:autoSpaceDE w:val="0"/>
        <w:autoSpaceDN w:val="0"/>
        <w:adjustRightInd w:val="0"/>
        <w:rPr>
          <w:sz w:val="22"/>
          <w:szCs w:val="22"/>
        </w:rPr>
      </w:pPr>
      <w:r>
        <w:rPr>
          <w:noProof/>
          <w:sz w:val="22"/>
          <w:szCs w:val="22"/>
        </w:rPr>
        <w:lastRenderedPageBreak/>
        <mc:AlternateContent>
          <mc:Choice Requires="wpg">
            <w:drawing>
              <wp:inline distT="0" distB="0" distL="0" distR="0">
                <wp:extent cx="5536565" cy="1111250"/>
                <wp:effectExtent l="0" t="0" r="0" b="3175"/>
                <wp:docPr id="181" name="Group 6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536565" cy="1111250"/>
                          <a:chOff x="0" y="-47"/>
                          <a:chExt cx="8719" cy="1750"/>
                        </a:xfrm>
                      </wpg:grpSpPr>
                      <wps:wsp>
                        <wps:cNvPr id="182" name="AutoShape 63"/>
                        <wps:cNvSpPr>
                          <a:spLocks noChangeAspect="1" noChangeArrowheads="1" noTextEdit="1"/>
                        </wps:cNvSpPr>
                        <wps:spPr bwMode="auto">
                          <a:xfrm>
                            <a:off x="0" y="-47"/>
                            <a:ext cx="8719" cy="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64"/>
                        <wps:cNvSpPr>
                          <a:spLocks noChangeArrowheads="1"/>
                        </wps:cNvSpPr>
                        <wps:spPr bwMode="auto">
                          <a:xfrm>
                            <a:off x="826" y="-47"/>
                            <a:ext cx="316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Investment in Turf Services Inc.:</w:t>
                              </w:r>
                            </w:p>
                          </w:txbxContent>
                        </wps:txbx>
                        <wps:bodyPr rot="0" vert="horz" wrap="none" lIns="0" tIns="0" rIns="0" bIns="0" anchor="t" anchorCtr="0" upright="1">
                          <a:spAutoFit/>
                        </wps:bodyPr>
                      </wps:wsp>
                      <wps:wsp>
                        <wps:cNvPr id="184" name="Rectangle 65"/>
                        <wps:cNvSpPr>
                          <a:spLocks noChangeArrowheads="1"/>
                        </wps:cNvSpPr>
                        <wps:spPr bwMode="auto">
                          <a:xfrm>
                            <a:off x="3983" y="-4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185" name="Rectangle 66"/>
                        <wps:cNvSpPr>
                          <a:spLocks noChangeArrowheads="1"/>
                        </wps:cNvSpPr>
                        <wps:spPr bwMode="auto">
                          <a:xfrm>
                            <a:off x="7387" y="-4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186" name="Rectangle 67"/>
                        <wps:cNvSpPr>
                          <a:spLocks noChangeArrowheads="1"/>
                        </wps:cNvSpPr>
                        <wps:spPr bwMode="auto">
                          <a:xfrm>
                            <a:off x="826" y="187"/>
                            <a:ext cx="289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Balance at January 1, 2018</w:t>
                              </w:r>
                            </w:p>
                          </w:txbxContent>
                        </wps:txbx>
                        <wps:bodyPr rot="0" vert="horz" wrap="none" lIns="0" tIns="0" rIns="0" bIns="0" anchor="t" anchorCtr="0" upright="1">
                          <a:spAutoFit/>
                        </wps:bodyPr>
                      </wps:wsp>
                      <wps:wsp>
                        <wps:cNvPr id="187" name="Rectangle 68"/>
                        <wps:cNvSpPr>
                          <a:spLocks noChangeArrowheads="1"/>
                        </wps:cNvSpPr>
                        <wps:spPr bwMode="auto">
                          <a:xfrm>
                            <a:off x="3712" y="18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188" name="Rectangle 69"/>
                        <wps:cNvSpPr>
                          <a:spLocks noChangeArrowheads="1"/>
                        </wps:cNvSpPr>
                        <wps:spPr bwMode="auto">
                          <a:xfrm>
                            <a:off x="7387" y="187"/>
                            <a:ext cx="108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624,000</w:t>
                              </w:r>
                            </w:p>
                          </w:txbxContent>
                        </wps:txbx>
                        <wps:bodyPr rot="0" vert="horz" wrap="none" lIns="0" tIns="0" rIns="0" bIns="0" anchor="t" anchorCtr="0" upright="1">
                          <a:spAutoFit/>
                        </wps:bodyPr>
                      </wps:wsp>
                      <wps:wsp>
                        <wps:cNvPr id="189" name="Rectangle 70"/>
                        <wps:cNvSpPr>
                          <a:spLocks noChangeArrowheads="1"/>
                        </wps:cNvSpPr>
                        <wps:spPr bwMode="auto">
                          <a:xfrm>
                            <a:off x="8465" y="18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190" name="Rectangle 71"/>
                        <wps:cNvSpPr>
                          <a:spLocks noChangeArrowheads="1"/>
                        </wps:cNvSpPr>
                        <wps:spPr bwMode="auto">
                          <a:xfrm>
                            <a:off x="826" y="419"/>
                            <a:ext cx="477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2018 equity income accrual ($120,000 × 30%)</w:t>
                              </w:r>
                            </w:p>
                          </w:txbxContent>
                        </wps:txbx>
                        <wps:bodyPr rot="0" vert="horz" wrap="none" lIns="0" tIns="0" rIns="0" bIns="0" anchor="t" anchorCtr="0" upright="1">
                          <a:spAutoFit/>
                        </wps:bodyPr>
                      </wps:wsp>
                      <wps:wsp>
                        <wps:cNvPr id="191" name="Rectangle 72"/>
                        <wps:cNvSpPr>
                          <a:spLocks noChangeArrowheads="1"/>
                        </wps:cNvSpPr>
                        <wps:spPr bwMode="auto">
                          <a:xfrm>
                            <a:off x="5576" y="419"/>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192" name="Rectangle 73"/>
                        <wps:cNvSpPr>
                          <a:spLocks noChangeArrowheads="1"/>
                        </wps:cNvSpPr>
                        <wps:spPr bwMode="auto">
                          <a:xfrm>
                            <a:off x="7387" y="419"/>
                            <a:ext cx="108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36,000</w:t>
                              </w:r>
                            </w:p>
                          </w:txbxContent>
                        </wps:txbx>
                        <wps:bodyPr rot="0" vert="horz" wrap="none" lIns="0" tIns="0" rIns="0" bIns="0" anchor="t" anchorCtr="0" upright="1">
                          <a:spAutoFit/>
                        </wps:bodyPr>
                      </wps:wsp>
                      <wps:wsp>
                        <wps:cNvPr id="193" name="Rectangle 74"/>
                        <wps:cNvSpPr>
                          <a:spLocks noChangeArrowheads="1"/>
                        </wps:cNvSpPr>
                        <wps:spPr bwMode="auto">
                          <a:xfrm>
                            <a:off x="8465" y="419"/>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194" name="Rectangle 75"/>
                        <wps:cNvSpPr>
                          <a:spLocks noChangeArrowheads="1"/>
                        </wps:cNvSpPr>
                        <wps:spPr bwMode="auto">
                          <a:xfrm>
                            <a:off x="826" y="654"/>
                            <a:ext cx="346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2018 dividends ($30,000 × 30%)</w:t>
                              </w:r>
                            </w:p>
                          </w:txbxContent>
                        </wps:txbx>
                        <wps:bodyPr rot="0" vert="horz" wrap="none" lIns="0" tIns="0" rIns="0" bIns="0" anchor="t" anchorCtr="0" upright="1">
                          <a:spAutoFit/>
                        </wps:bodyPr>
                      </wps:wsp>
                      <wps:wsp>
                        <wps:cNvPr id="195" name="Rectangle 76"/>
                        <wps:cNvSpPr>
                          <a:spLocks noChangeArrowheads="1"/>
                        </wps:cNvSpPr>
                        <wps:spPr bwMode="auto">
                          <a:xfrm>
                            <a:off x="4273" y="654"/>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196" name="Rectangle 77"/>
                        <wps:cNvSpPr>
                          <a:spLocks noChangeArrowheads="1"/>
                        </wps:cNvSpPr>
                        <wps:spPr bwMode="auto">
                          <a:xfrm>
                            <a:off x="7387" y="654"/>
                            <a:ext cx="11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     9,000)</w:t>
                              </w:r>
                            </w:p>
                          </w:txbxContent>
                        </wps:txbx>
                        <wps:bodyPr rot="0" vert="horz" wrap="none" lIns="0" tIns="0" rIns="0" bIns="0" anchor="t" anchorCtr="0" upright="1">
                          <a:spAutoFit/>
                        </wps:bodyPr>
                      </wps:wsp>
                      <wps:wsp>
                        <wps:cNvPr id="197" name="Rectangle 78"/>
                        <wps:cNvSpPr>
                          <a:spLocks noChangeArrowheads="1"/>
                        </wps:cNvSpPr>
                        <wps:spPr bwMode="auto">
                          <a:xfrm>
                            <a:off x="8563" y="654"/>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198" name="Rectangle 79"/>
                        <wps:cNvSpPr>
                          <a:spLocks noChangeArrowheads="1"/>
                        </wps:cNvSpPr>
                        <wps:spPr bwMode="auto">
                          <a:xfrm>
                            <a:off x="826" y="898"/>
                            <a:ext cx="325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Balance at December 31, 2018</w:t>
                              </w:r>
                            </w:p>
                          </w:txbxContent>
                        </wps:txbx>
                        <wps:bodyPr rot="0" vert="horz" wrap="none" lIns="0" tIns="0" rIns="0" bIns="0" anchor="t" anchorCtr="0" upright="1">
                          <a:spAutoFit/>
                        </wps:bodyPr>
                      </wps:wsp>
                      <wps:wsp>
                        <wps:cNvPr id="199" name="Rectangle 80"/>
                        <wps:cNvSpPr>
                          <a:spLocks noChangeArrowheads="1"/>
                        </wps:cNvSpPr>
                        <wps:spPr bwMode="auto">
                          <a:xfrm>
                            <a:off x="4072" y="898"/>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200" name="Rectangle 81"/>
                        <wps:cNvSpPr>
                          <a:spLocks noChangeArrowheads="1"/>
                        </wps:cNvSpPr>
                        <wps:spPr bwMode="auto">
                          <a:xfrm>
                            <a:off x="7387" y="898"/>
                            <a:ext cx="108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651,000</w:t>
                              </w:r>
                            </w:p>
                          </w:txbxContent>
                        </wps:txbx>
                        <wps:bodyPr rot="0" vert="horz" wrap="none" lIns="0" tIns="0" rIns="0" bIns="0" anchor="t" anchorCtr="0" upright="1">
                          <a:spAutoFit/>
                        </wps:bodyPr>
                      </wps:wsp>
                      <wps:wsp>
                        <wps:cNvPr id="201" name="Rectangle 82"/>
                        <wps:cNvSpPr>
                          <a:spLocks noChangeArrowheads="1"/>
                        </wps:cNvSpPr>
                        <wps:spPr bwMode="auto">
                          <a:xfrm>
                            <a:off x="8465" y="898"/>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202" name="Rectangle 83"/>
                        <wps:cNvSpPr>
                          <a:spLocks noChangeArrowheads="1"/>
                        </wps:cNvSpPr>
                        <wps:spPr bwMode="auto">
                          <a:xfrm>
                            <a:off x="7272" y="917"/>
                            <a:ext cx="1408" cy="10"/>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84"/>
                        <wps:cNvSpPr>
                          <a:spLocks noChangeArrowheads="1"/>
                        </wps:cNvSpPr>
                        <wps:spPr bwMode="auto">
                          <a:xfrm>
                            <a:off x="826" y="1164"/>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204" name="Rectangle 85"/>
                        <wps:cNvSpPr>
                          <a:spLocks noChangeArrowheads="1"/>
                        </wps:cNvSpPr>
                        <wps:spPr bwMode="auto">
                          <a:xfrm>
                            <a:off x="7387" y="1164"/>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s:wsp>
                        <wps:cNvPr id="205" name="Rectangle 86"/>
                        <wps:cNvSpPr>
                          <a:spLocks noChangeArrowheads="1"/>
                        </wps:cNvSpPr>
                        <wps:spPr bwMode="auto">
                          <a:xfrm>
                            <a:off x="7272" y="1161"/>
                            <a:ext cx="1408" cy="10"/>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87"/>
                        <wps:cNvSpPr>
                          <a:spLocks noChangeArrowheads="1"/>
                        </wps:cNvSpPr>
                        <wps:spPr bwMode="auto">
                          <a:xfrm>
                            <a:off x="7272" y="1180"/>
                            <a:ext cx="1408" cy="10"/>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88"/>
                        <wps:cNvSpPr>
                          <a:spLocks noChangeArrowheads="1"/>
                        </wps:cNvSpPr>
                        <wps:spPr bwMode="auto">
                          <a:xfrm>
                            <a:off x="0" y="142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2F3FE3">
                              <w:r>
                                <w:rPr>
                                  <w:color w:val="1E2225"/>
                                </w:rPr>
                                <w:t xml:space="preserve"> </w:t>
                              </w:r>
                            </w:p>
                          </w:txbxContent>
                        </wps:txbx>
                        <wps:bodyPr rot="0" vert="horz" wrap="none" lIns="0" tIns="0" rIns="0" bIns="0" anchor="t" anchorCtr="0" upright="1">
                          <a:spAutoFit/>
                        </wps:bodyPr>
                      </wps:wsp>
                    </wpg:wgp>
                  </a:graphicData>
                </a:graphic>
              </wp:inline>
            </w:drawing>
          </mc:Choice>
          <mc:Fallback>
            <w:pict>
              <v:group id="Group 62" o:spid="_x0000_s1056" style="width:435.95pt;height:87.5pt;mso-position-horizontal-relative:char;mso-position-vertical-relative:line" coordorigin=",-47" coordsize="8719,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">
                <o:lock v:ext="edit" aspectratio="t"/>
                <v:rect id="AutoShape 63" o:spid="_x0000_s1057" style="position:absolute;top:-47;width:8719;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pMMA&#10;AADcAAAADwAAAGRycy9kb3ducmV2LnhtbERPTWuDQBC9F/IflgnkUpq1OZRgsglFCJFQCNXE8+BO&#10;VerOqrtV+++7hUJv83ifsz/OphUjDa6xrOB5HYEgLq1uuFJwy09PWxDOI2tsLZOCb3JwPCwe9hhr&#10;O/E7jZmvRAhhF6OC2vsultKVNRl0a9sRB+7DDgZ9gEMl9YBTCDet3ETRizTYcGiosaOkpvIz+zIK&#10;pvI6FvnbWV4fi9Ryn/ZJdr8otVrOrzsQnmb/L/5zpzrM327g95lwgT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pMMAAADcAAAADwAAAAAAAAAAAAAAAACYAgAAZHJzL2Rv&#10;d25yZXYueG1sUEsFBgAAAAAEAAQA9QAAAIgDAAAAAA==&#10;" filled="f" stroked="f">
                  <o:lock v:ext="edit" aspectratio="t" text="t"/>
                </v:rect>
                <v:rect id="Rectangle 64" o:spid="_x0000_s1058" style="position:absolute;left:826;top:-47;width:3166;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BA17E5" w:rsidRDefault="00BA17E5" w:rsidP="002F3FE3">
                        <w:r>
                          <w:rPr>
                            <w:color w:val="1E2225"/>
                          </w:rPr>
                          <w:t>Investment in Turf Services Inc.:</w:t>
                        </w:r>
                      </w:p>
                    </w:txbxContent>
                  </v:textbox>
                </v:rect>
                <v:rect id="Rectangle 65" o:spid="_x0000_s1059" style="position:absolute;left:3983;top:-4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BA17E5" w:rsidRDefault="00BA17E5" w:rsidP="002F3FE3">
                        <w:r>
                          <w:rPr>
                            <w:color w:val="1E2225"/>
                          </w:rPr>
                          <w:t xml:space="preserve"> </w:t>
                        </w:r>
                      </w:p>
                    </w:txbxContent>
                  </v:textbox>
                </v:rect>
                <v:rect id="Rectangle 66" o:spid="_x0000_s1060" style="position:absolute;left:7387;top:-4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BA17E5" w:rsidRDefault="00BA17E5" w:rsidP="002F3FE3">
                        <w:r>
                          <w:rPr>
                            <w:color w:val="1E2225"/>
                          </w:rPr>
                          <w:t xml:space="preserve"> </w:t>
                        </w:r>
                      </w:p>
                    </w:txbxContent>
                  </v:textbox>
                </v:rect>
                <v:rect id="Rectangle 67" o:spid="_x0000_s1061" style="position:absolute;left:826;top:187;width:2893;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BA17E5" w:rsidRDefault="00BA17E5" w:rsidP="002F3FE3">
                        <w:r>
                          <w:rPr>
                            <w:color w:val="1E2225"/>
                          </w:rPr>
                          <w:t xml:space="preserve">     Balance at January 1, 2018</w:t>
                        </w:r>
                      </w:p>
                    </w:txbxContent>
                  </v:textbox>
                </v:rect>
                <v:rect id="Rectangle 68" o:spid="_x0000_s1062" style="position:absolute;left:3712;top:18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BA17E5" w:rsidRDefault="00BA17E5" w:rsidP="002F3FE3">
                        <w:r>
                          <w:rPr>
                            <w:color w:val="1E2225"/>
                          </w:rPr>
                          <w:t xml:space="preserve"> </w:t>
                        </w:r>
                      </w:p>
                    </w:txbxContent>
                  </v:textbox>
                </v:rect>
                <v:rect id="Rectangle 69" o:spid="_x0000_s1063" style="position:absolute;left:7387;top:187;width:108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BA17E5" w:rsidRDefault="00BA17E5" w:rsidP="002F3FE3">
                        <w:r>
                          <w:rPr>
                            <w:color w:val="1E2225"/>
                          </w:rPr>
                          <w:t>$   624,000</w:t>
                        </w:r>
                      </w:p>
                    </w:txbxContent>
                  </v:textbox>
                </v:rect>
                <v:rect id="Rectangle 70" o:spid="_x0000_s1064" style="position:absolute;left:8465;top:18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BA17E5" w:rsidRDefault="00BA17E5" w:rsidP="002F3FE3">
                        <w:r>
                          <w:rPr>
                            <w:color w:val="1E2225"/>
                          </w:rPr>
                          <w:t xml:space="preserve"> </w:t>
                        </w:r>
                      </w:p>
                    </w:txbxContent>
                  </v:textbox>
                </v:rect>
                <v:rect id="Rectangle 71" o:spid="_x0000_s1065" style="position:absolute;left:826;top:419;width:4775;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BA17E5" w:rsidRDefault="00BA17E5" w:rsidP="002F3FE3">
                        <w:r>
                          <w:rPr>
                            <w:color w:val="1E2225"/>
                          </w:rPr>
                          <w:t xml:space="preserve">     2018 equity income accrual ($120,000 × 30%)</w:t>
                        </w:r>
                      </w:p>
                    </w:txbxContent>
                  </v:textbox>
                </v:rect>
                <v:rect id="Rectangle 72" o:spid="_x0000_s1066" style="position:absolute;left:5576;top:419;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BA17E5" w:rsidRDefault="00BA17E5" w:rsidP="002F3FE3">
                        <w:r>
                          <w:rPr>
                            <w:color w:val="1E2225"/>
                          </w:rPr>
                          <w:t xml:space="preserve"> </w:t>
                        </w:r>
                      </w:p>
                    </w:txbxContent>
                  </v:textbox>
                </v:rect>
                <v:rect id="Rectangle 73" o:spid="_x0000_s1067" style="position:absolute;left:7387;top:419;width:108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BA17E5" w:rsidRDefault="00BA17E5" w:rsidP="002F3FE3">
                        <w:r>
                          <w:rPr>
                            <w:color w:val="1E2225"/>
                          </w:rPr>
                          <w:t xml:space="preserve">       36,000</w:t>
                        </w:r>
                      </w:p>
                    </w:txbxContent>
                  </v:textbox>
                </v:rect>
                <v:rect id="Rectangle 74" o:spid="_x0000_s1068" style="position:absolute;left:8465;top:419;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BA17E5" w:rsidRDefault="00BA17E5" w:rsidP="002F3FE3">
                        <w:r>
                          <w:rPr>
                            <w:color w:val="1E2225"/>
                          </w:rPr>
                          <w:t xml:space="preserve"> </w:t>
                        </w:r>
                      </w:p>
                    </w:txbxContent>
                  </v:textbox>
                </v:rect>
                <v:rect id="Rectangle 75" o:spid="_x0000_s1069" style="position:absolute;left:826;top:654;width:346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BA17E5" w:rsidRDefault="00BA17E5" w:rsidP="002F3FE3">
                        <w:r>
                          <w:rPr>
                            <w:color w:val="1E2225"/>
                          </w:rPr>
                          <w:t xml:space="preserve">     2018 dividends ($30,000 × 30%)</w:t>
                        </w:r>
                      </w:p>
                    </w:txbxContent>
                  </v:textbox>
                </v:rect>
                <v:rect id="Rectangle 76" o:spid="_x0000_s1070" style="position:absolute;left:4273;top:654;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BA17E5" w:rsidRDefault="00BA17E5" w:rsidP="002F3FE3">
                        <w:r>
                          <w:rPr>
                            <w:color w:val="1E2225"/>
                          </w:rPr>
                          <w:t xml:space="preserve"> </w:t>
                        </w:r>
                      </w:p>
                    </w:txbxContent>
                  </v:textbox>
                </v:rect>
                <v:rect id="Rectangle 77" o:spid="_x0000_s1071" style="position:absolute;left:7387;top:654;width:118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BA17E5" w:rsidRDefault="00BA17E5" w:rsidP="002F3FE3">
                        <w:r>
                          <w:rPr>
                            <w:color w:val="1E2225"/>
                          </w:rPr>
                          <w:t xml:space="preserve">   (     9,000)</w:t>
                        </w:r>
                      </w:p>
                    </w:txbxContent>
                  </v:textbox>
                </v:rect>
                <v:rect id="Rectangle 78" o:spid="_x0000_s1072" style="position:absolute;left:8563;top:654;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BA17E5" w:rsidRDefault="00BA17E5" w:rsidP="002F3FE3">
                        <w:r>
                          <w:rPr>
                            <w:color w:val="1E2225"/>
                          </w:rPr>
                          <w:t xml:space="preserve"> </w:t>
                        </w:r>
                      </w:p>
                    </w:txbxContent>
                  </v:textbox>
                </v:rect>
                <v:rect id="Rectangle 79" o:spid="_x0000_s1073" style="position:absolute;left:826;top:898;width:3253;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BA17E5" w:rsidRDefault="00BA17E5" w:rsidP="002F3FE3">
                        <w:r>
                          <w:rPr>
                            <w:color w:val="1E2225"/>
                          </w:rPr>
                          <w:t xml:space="preserve">     Balance at December 31, 2018</w:t>
                        </w:r>
                      </w:p>
                    </w:txbxContent>
                  </v:textbox>
                </v:rect>
                <v:rect id="Rectangle 80" o:spid="_x0000_s1074" style="position:absolute;left:4072;top:898;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BA17E5" w:rsidRDefault="00BA17E5" w:rsidP="002F3FE3">
                        <w:r>
                          <w:rPr>
                            <w:color w:val="1E2225"/>
                          </w:rPr>
                          <w:t xml:space="preserve"> </w:t>
                        </w:r>
                      </w:p>
                    </w:txbxContent>
                  </v:textbox>
                </v:rect>
                <v:rect id="Rectangle 81" o:spid="_x0000_s1075" style="position:absolute;left:7387;top:898;width:108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BA17E5" w:rsidRDefault="00BA17E5" w:rsidP="002F3FE3">
                        <w:r>
                          <w:rPr>
                            <w:color w:val="1E2225"/>
                          </w:rPr>
                          <w:t>$   651,000</w:t>
                        </w:r>
                      </w:p>
                    </w:txbxContent>
                  </v:textbox>
                </v:rect>
                <v:rect id="Rectangle 82" o:spid="_x0000_s1076" style="position:absolute;left:8465;top:898;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BA17E5" w:rsidRDefault="00BA17E5" w:rsidP="002F3FE3">
                        <w:r>
                          <w:rPr>
                            <w:color w:val="1E2225"/>
                          </w:rPr>
                          <w:t xml:space="preserve"> </w:t>
                        </w:r>
                      </w:p>
                    </w:txbxContent>
                  </v:textbox>
                </v:rect>
                <v:rect id="Rectangle 83" o:spid="_x0000_s1077" style="position:absolute;left:7272;top:917;width:140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z8jcMA&#10;AADcAAAADwAAAGRycy9kb3ducmV2LnhtbESPQWsCMRSE7wX/Q3iCt5q4B5WtUVZhQempatvrY/O6&#10;u3TzsiRRt/++EQSPw8x8w6w2g+3ElXxoHWuYTRUI4sqZlmsN51P5ugQRIrLBzjFp+KMAm/XoZYW5&#10;cTf+oOsx1iJBOOSooYmxz6UMVUMWw9T1xMn7cd5iTNLX0ni8JbjtZKbUXFpsOS002NOuoer3eLGJ&#10;cjrM5fbL1/1CFeX+/ZMXZfGt9WQ8FG8gIg3xGX6090ZDpjK4n0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z8jcMAAADcAAAADwAAAAAAAAAAAAAAAACYAgAAZHJzL2Rv&#10;d25yZXYueG1sUEsFBgAAAAAEAAQA9QAAAIgDAAAAAA==&#10;" fillcolor="#1e2225" stroked="f"/>
                <v:rect id="Rectangle 84" o:spid="_x0000_s1078" style="position:absolute;left:826;top:1164;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BA17E5" w:rsidRDefault="00BA17E5" w:rsidP="002F3FE3">
                        <w:r>
                          <w:rPr>
                            <w:color w:val="1E2225"/>
                          </w:rPr>
                          <w:t xml:space="preserve"> </w:t>
                        </w:r>
                      </w:p>
                    </w:txbxContent>
                  </v:textbox>
                </v:rect>
                <v:rect id="Rectangle 85" o:spid="_x0000_s1079" style="position:absolute;left:7387;top:1164;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BA17E5" w:rsidRDefault="00BA17E5" w:rsidP="002F3FE3">
                        <w:r>
                          <w:rPr>
                            <w:color w:val="1E2225"/>
                          </w:rPr>
                          <w:t xml:space="preserve"> </w:t>
                        </w:r>
                      </w:p>
                    </w:txbxContent>
                  </v:textbox>
                </v:rect>
                <v:rect id="Rectangle 86" o:spid="_x0000_s1080" style="position:absolute;left:7272;top:1161;width:140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k+cMA&#10;AADcAAAADwAAAGRycy9kb3ducmV2LnhtbESPQWsCMRSE7wX/Q3iCt5ooqGU1ylpYsPSkVr0+Ns/d&#10;xc3LkqS6/feNUOhxmJlvmNWmt624kw+NYw2TsQJBXDrTcKXh61i8voEIEdlg65g0/FCAzXrwssLM&#10;uAfv6X6IlUgQDhlqqGPsMilDWZPFMHYdcfKuzluMSfpKGo+PBLetnCo1lxYbTgs1dvReU3k7fNtE&#10;OX7M5fbsq26h8mL3eeJFkV+0Hg37fAkiUh//w3/tndEwVTN4nk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Vk+cMAAADcAAAADwAAAAAAAAAAAAAAAACYAgAAZHJzL2Rv&#10;d25yZXYueG1sUEsFBgAAAAAEAAQA9QAAAIgDAAAAAA==&#10;" fillcolor="#1e2225" stroked="f"/>
                <v:rect id="Rectangle 87" o:spid="_x0000_s1081" style="position:absolute;left:7272;top:1180;width:140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6jsMA&#10;AADcAAAADwAAAGRycy9kb3ducmV2LnhtbESPT2sCMRTE7wW/Q3iCt5roYS1bo6zCguKp/uv1sXnd&#10;Xbp5WZKo67dvCoUeh5n5DbNcD7YTd/KhdaxhNlUgiCtnWq41nE/l6xuIEJENdo5Jw5MCrFejlyXm&#10;xj34g+7HWIsE4ZCjhibGPpcyVA1ZDFPXEyfvy3mLMUlfS+PxkeC2k3OlMmmx5bTQYE/bhqrv480m&#10;ymmfyc3V1/1CFeXucOFFWXxqPRkPxTuISEP8D/+1d0bDXGXweyYd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f6jsMAAADcAAAADwAAAAAAAAAAAAAAAACYAgAAZHJzL2Rv&#10;d25yZXYueG1sUEsFBgAAAAAEAAQA9QAAAIgDAAAAAA==&#10;" fillcolor="#1e2225" stroked="f"/>
                <v:rect id="Rectangle 88" o:spid="_x0000_s1082" style="position:absolute;top:142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BA17E5" w:rsidRDefault="00BA17E5" w:rsidP="002F3FE3">
                        <w:r>
                          <w:rPr>
                            <w:color w:val="1E2225"/>
                          </w:rPr>
                          <w:t xml:space="preserve"> </w:t>
                        </w:r>
                      </w:p>
                    </w:txbxContent>
                  </v:textbox>
                </v:rect>
                <w10:anchorlock/>
              </v:group>
            </w:pict>
          </mc:Fallback>
        </mc:AlternateContent>
      </w:r>
    </w:p>
    <w:p w:rsidR="00BA17E5" w:rsidRPr="00DF4FCA" w:rsidRDefault="00BA17E5" w:rsidP="002F3FE3">
      <w:pPr>
        <w:widowControl w:val="0"/>
        <w:autoSpaceDE w:val="0"/>
        <w:autoSpaceDN w:val="0"/>
        <w:adjustRightInd w:val="0"/>
        <w:rPr>
          <w:sz w:val="22"/>
          <w:szCs w:val="22"/>
        </w:rPr>
      </w:pPr>
      <w:r w:rsidRPr="00DF4FCA">
        <w:rPr>
          <w:sz w:val="22"/>
          <w:szCs w:val="22"/>
        </w:rPr>
        <w:t>Learning Objective: 01-02</w:t>
      </w:r>
    </w:p>
    <w:p w:rsidR="00BA17E5" w:rsidRPr="00DF4FCA" w:rsidRDefault="00BA17E5" w:rsidP="002F3FE3">
      <w:pPr>
        <w:widowControl w:val="0"/>
        <w:autoSpaceDE w:val="0"/>
        <w:autoSpaceDN w:val="0"/>
        <w:adjustRightInd w:val="0"/>
        <w:rPr>
          <w:sz w:val="22"/>
          <w:szCs w:val="22"/>
        </w:rPr>
      </w:pPr>
      <w:r w:rsidRPr="005B6738">
        <w:rPr>
          <w:sz w:val="22"/>
          <w:szCs w:val="22"/>
        </w:rPr>
        <w:t xml:space="preserve">Topic: </w:t>
      </w:r>
      <w:r>
        <w:rPr>
          <w:sz w:val="22"/>
          <w:szCs w:val="22"/>
        </w:rPr>
        <w:t>Equity method―Investment account balance</w:t>
      </w:r>
    </w:p>
    <w:p w:rsidR="00BA17E5" w:rsidRPr="00DF4FCA" w:rsidRDefault="00BA17E5" w:rsidP="002F3FE3">
      <w:pPr>
        <w:widowControl w:val="0"/>
        <w:autoSpaceDE w:val="0"/>
        <w:autoSpaceDN w:val="0"/>
        <w:adjustRightInd w:val="0"/>
        <w:rPr>
          <w:sz w:val="22"/>
          <w:szCs w:val="22"/>
        </w:rPr>
      </w:pPr>
      <w:r w:rsidRPr="00DF4FCA">
        <w:rPr>
          <w:sz w:val="22"/>
          <w:szCs w:val="22"/>
        </w:rPr>
        <w:t>Difficulty: 2 Medium</w:t>
      </w:r>
    </w:p>
    <w:p w:rsidR="00BA17E5" w:rsidRPr="00857CB1" w:rsidRDefault="00BA17E5" w:rsidP="00530C47">
      <w:pPr>
        <w:widowControl w:val="0"/>
        <w:autoSpaceDE w:val="0"/>
        <w:autoSpaceDN w:val="0"/>
        <w:adjustRightInd w:val="0"/>
        <w:rPr>
          <w:color w:val="000000"/>
          <w:sz w:val="22"/>
          <w:szCs w:val="22"/>
        </w:rPr>
      </w:pPr>
      <w:r w:rsidRPr="007561C2">
        <w:rPr>
          <w:color w:val="000000"/>
          <w:sz w:val="22"/>
          <w:szCs w:val="22"/>
        </w:rPr>
        <w:t>Blooms</w:t>
      </w:r>
      <w:r w:rsidRPr="00857CB1">
        <w:rPr>
          <w:color w:val="000000"/>
          <w:sz w:val="22"/>
          <w:szCs w:val="22"/>
        </w:rPr>
        <w:t>: Apply</w:t>
      </w:r>
    </w:p>
    <w:p w:rsidR="00BA17E5" w:rsidRPr="00857CB1" w:rsidRDefault="00BA17E5" w:rsidP="00530C47">
      <w:pPr>
        <w:widowControl w:val="0"/>
        <w:autoSpaceDE w:val="0"/>
        <w:autoSpaceDN w:val="0"/>
        <w:adjustRightInd w:val="0"/>
        <w:rPr>
          <w:color w:val="000000"/>
          <w:sz w:val="22"/>
          <w:szCs w:val="22"/>
        </w:rPr>
      </w:pPr>
      <w:r w:rsidRPr="00857CB1">
        <w:rPr>
          <w:color w:val="000000"/>
          <w:sz w:val="22"/>
          <w:szCs w:val="22"/>
        </w:rPr>
        <w:t xml:space="preserve">AACSB: </w:t>
      </w:r>
      <w:r>
        <w:rPr>
          <w:color w:val="000000"/>
          <w:sz w:val="22"/>
          <w:szCs w:val="22"/>
        </w:rPr>
        <w:t>Knowledge Application</w:t>
      </w:r>
    </w:p>
    <w:p w:rsidR="00BA17E5" w:rsidRPr="00857CB1" w:rsidRDefault="00BA17E5" w:rsidP="00530C47">
      <w:pPr>
        <w:widowControl w:val="0"/>
        <w:autoSpaceDE w:val="0"/>
        <w:autoSpaceDN w:val="0"/>
        <w:adjustRightInd w:val="0"/>
        <w:rPr>
          <w:color w:val="000000"/>
          <w:sz w:val="22"/>
          <w:szCs w:val="22"/>
        </w:rPr>
      </w:pPr>
      <w:r w:rsidRPr="00857CB1">
        <w:rPr>
          <w:color w:val="000000"/>
          <w:sz w:val="22"/>
          <w:szCs w:val="22"/>
        </w:rPr>
        <w:t>AICPA: BB Critical Thinking</w:t>
      </w:r>
    </w:p>
    <w:p w:rsidR="00BA17E5" w:rsidRPr="00DF4FCA" w:rsidRDefault="00BA17E5" w:rsidP="00530C47">
      <w:pPr>
        <w:widowControl w:val="0"/>
        <w:autoSpaceDE w:val="0"/>
        <w:autoSpaceDN w:val="0"/>
        <w:adjustRightInd w:val="0"/>
        <w:rPr>
          <w:sz w:val="22"/>
          <w:szCs w:val="22"/>
        </w:rPr>
      </w:pPr>
      <w:r w:rsidRPr="00857CB1">
        <w:rPr>
          <w:color w:val="000000"/>
          <w:sz w:val="22"/>
          <w:szCs w:val="22"/>
        </w:rPr>
        <w:t xml:space="preserve">AICPA: FN Measurement </w:t>
      </w:r>
      <w:r w:rsidRPr="00DF4FCA">
        <w:rPr>
          <w:sz w:val="22"/>
          <w:szCs w:val="22"/>
        </w:rPr>
        <w:t xml:space="preserve">   </w:t>
      </w:r>
    </w:p>
    <w:p w:rsidR="00BA17E5" w:rsidRPr="000F2395" w:rsidRDefault="00BA17E5" w:rsidP="00824D83">
      <w:pPr>
        <w:widowControl w:val="0"/>
        <w:autoSpaceDE w:val="0"/>
        <w:autoSpaceDN w:val="0"/>
        <w:adjustRightInd w:val="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autoSpaceDE w:val="0"/>
        <w:autoSpaceDN w:val="0"/>
        <w:adjustRightInd w:val="0"/>
        <w:rPr>
          <w:sz w:val="22"/>
          <w:szCs w:val="22"/>
        </w:rPr>
      </w:pPr>
      <w:r w:rsidRPr="000F2395">
        <w:rPr>
          <w:color w:val="000000"/>
          <w:sz w:val="22"/>
          <w:szCs w:val="22"/>
        </w:rPr>
        <w:t>10</w:t>
      </w:r>
      <w:r>
        <w:rPr>
          <w:color w:val="000000"/>
          <w:sz w:val="22"/>
          <w:szCs w:val="22"/>
        </w:rPr>
        <w:t xml:space="preserve">7. </w:t>
      </w:r>
      <w:r w:rsidRPr="000F2395">
        <w:rPr>
          <w:color w:val="000000"/>
          <w:sz w:val="22"/>
          <w:szCs w:val="22"/>
        </w:rPr>
        <w:t>Tinker Co. owns 25% of the common stock of Harbor Co. and uses the equity method to account for the investment</w:t>
      </w:r>
      <w:r>
        <w:rPr>
          <w:color w:val="000000"/>
          <w:sz w:val="22"/>
          <w:szCs w:val="22"/>
        </w:rPr>
        <w:t xml:space="preserve">. </w:t>
      </w:r>
      <w:r w:rsidRPr="000F2395">
        <w:rPr>
          <w:color w:val="000000"/>
          <w:sz w:val="22"/>
          <w:szCs w:val="22"/>
        </w:rPr>
        <w:t xml:space="preserve">During </w:t>
      </w:r>
      <w:r>
        <w:rPr>
          <w:color w:val="000000"/>
          <w:sz w:val="22"/>
          <w:szCs w:val="22"/>
        </w:rPr>
        <w:t>2018</w:t>
      </w:r>
      <w:r w:rsidRPr="000F2395">
        <w:rPr>
          <w:color w:val="000000"/>
          <w:sz w:val="22"/>
          <w:szCs w:val="22"/>
        </w:rPr>
        <w:t>, Harbor reported income of $120,000 and paid dividends of $40,000</w:t>
      </w:r>
      <w:r>
        <w:rPr>
          <w:color w:val="000000"/>
          <w:sz w:val="22"/>
          <w:szCs w:val="22"/>
        </w:rPr>
        <w:t xml:space="preserve">. </w:t>
      </w:r>
      <w:r w:rsidRPr="000F2395">
        <w:rPr>
          <w:color w:val="000000"/>
          <w:sz w:val="22"/>
          <w:szCs w:val="22"/>
        </w:rPr>
        <w:t>Harbor owns a building with a useful life of twenty years</w:t>
      </w:r>
      <w:r>
        <w:rPr>
          <w:color w:val="000000"/>
          <w:sz w:val="22"/>
          <w:szCs w:val="22"/>
        </w:rPr>
        <w:t xml:space="preserve">, </w:t>
      </w:r>
      <w:r w:rsidRPr="000F2395">
        <w:rPr>
          <w:color w:val="000000"/>
          <w:sz w:val="22"/>
          <w:szCs w:val="22"/>
        </w:rPr>
        <w:t xml:space="preserve">which </w:t>
      </w:r>
      <w:r>
        <w:rPr>
          <w:color w:val="000000"/>
          <w:sz w:val="22"/>
          <w:szCs w:val="22"/>
        </w:rPr>
        <w:t>was</w:t>
      </w:r>
      <w:r w:rsidRPr="000F2395">
        <w:rPr>
          <w:color w:val="000000"/>
          <w:sz w:val="22"/>
          <w:szCs w:val="22"/>
        </w:rPr>
        <w:t xml:space="preserve"> undervalued by $80,000</w:t>
      </w:r>
      <w:r>
        <w:rPr>
          <w:color w:val="000000"/>
          <w:sz w:val="22"/>
          <w:szCs w:val="22"/>
        </w:rPr>
        <w:t xml:space="preserve"> at the time that Tinker bought its shares of Harbor’s common stock</w:t>
      </w:r>
      <w:r w:rsidRPr="000F2395">
        <w:rPr>
          <w:color w:val="000000"/>
          <w:sz w:val="22"/>
          <w:szCs w:val="22"/>
        </w:rPr>
        <w:t xml:space="preserve">. </w:t>
      </w:r>
    </w:p>
    <w:p w:rsidR="00BA17E5" w:rsidRPr="000F2395" w:rsidRDefault="00BA17E5" w:rsidP="00824D83">
      <w:pPr>
        <w:pStyle w:val="BodyText"/>
        <w:spacing w:after="0"/>
        <w:rPr>
          <w:i/>
          <w:iCs/>
          <w:sz w:val="22"/>
          <w:szCs w:val="22"/>
        </w:rPr>
      </w:pPr>
      <w:r w:rsidRPr="000F2395">
        <w:rPr>
          <w:i/>
          <w:iCs/>
          <w:sz w:val="22"/>
          <w:szCs w:val="22"/>
        </w:rPr>
        <w:t>Required:</w:t>
      </w:r>
    </w:p>
    <w:p w:rsidR="00BA17E5" w:rsidRPr="000F2395" w:rsidRDefault="00BA17E5" w:rsidP="00824D83">
      <w:pPr>
        <w:pStyle w:val="BodyText"/>
        <w:spacing w:after="0"/>
        <w:rPr>
          <w:sz w:val="22"/>
          <w:szCs w:val="22"/>
        </w:rPr>
      </w:pPr>
      <w:r>
        <w:rPr>
          <w:sz w:val="22"/>
          <w:szCs w:val="22"/>
        </w:rPr>
        <w:t>Prepare a schedule to show</w:t>
      </w:r>
      <w:r w:rsidRPr="000F2395">
        <w:rPr>
          <w:sz w:val="22"/>
          <w:szCs w:val="22"/>
        </w:rPr>
        <w:t xml:space="preserve"> </w:t>
      </w:r>
      <w:r>
        <w:rPr>
          <w:sz w:val="22"/>
          <w:szCs w:val="22"/>
        </w:rPr>
        <w:t>the equity</w:t>
      </w:r>
      <w:r w:rsidRPr="000F2395">
        <w:rPr>
          <w:sz w:val="22"/>
          <w:szCs w:val="22"/>
        </w:rPr>
        <w:t xml:space="preserve"> income Tinker </w:t>
      </w:r>
      <w:r>
        <w:rPr>
          <w:sz w:val="22"/>
          <w:szCs w:val="22"/>
        </w:rPr>
        <w:t xml:space="preserve">should </w:t>
      </w:r>
      <w:r w:rsidRPr="000F2395">
        <w:rPr>
          <w:sz w:val="22"/>
          <w:szCs w:val="22"/>
        </w:rPr>
        <w:t xml:space="preserve">recognize </w:t>
      </w:r>
      <w:r>
        <w:rPr>
          <w:sz w:val="22"/>
          <w:szCs w:val="22"/>
        </w:rPr>
        <w:t xml:space="preserve">for 2018 </w:t>
      </w:r>
      <w:r w:rsidRPr="000F2395">
        <w:rPr>
          <w:sz w:val="22"/>
          <w:szCs w:val="22"/>
        </w:rPr>
        <w:t>related to this investment</w:t>
      </w:r>
      <w:r>
        <w:rPr>
          <w:sz w:val="22"/>
          <w:szCs w:val="22"/>
        </w:rPr>
        <w:t>.</w:t>
      </w:r>
    </w:p>
    <w:p w:rsidR="00BA17E5" w:rsidRDefault="00BA17E5" w:rsidP="00824D83">
      <w:pPr>
        <w:pStyle w:val="BodyText"/>
        <w:spacing w:after="0"/>
        <w:rPr>
          <w:sz w:val="22"/>
          <w:szCs w:val="22"/>
        </w:rPr>
      </w:pPr>
    </w:p>
    <w:p w:rsidR="00BA17E5" w:rsidRDefault="00BA17E5" w:rsidP="00824D83">
      <w:pPr>
        <w:pStyle w:val="BodyText"/>
        <w:spacing w:after="0"/>
        <w:rPr>
          <w:sz w:val="22"/>
          <w:szCs w:val="22"/>
        </w:rPr>
      </w:pPr>
      <w:r w:rsidRPr="000F2395">
        <w:rPr>
          <w:sz w:val="22"/>
          <w:szCs w:val="22"/>
        </w:rPr>
        <w:t xml:space="preserve">Answer: </w:t>
      </w:r>
    </w:p>
    <w:p w:rsidR="00BA17E5" w:rsidRPr="000F2395" w:rsidRDefault="00BA17E5" w:rsidP="00824D83">
      <w:pPr>
        <w:pStyle w:val="BodyText"/>
        <w:spacing w:after="0"/>
        <w:rPr>
          <w:sz w:val="22"/>
          <w:szCs w:val="22"/>
        </w:rPr>
      </w:pPr>
    </w:p>
    <w:p w:rsidR="00BA17E5" w:rsidRPr="000F2395" w:rsidRDefault="008C03A7" w:rsidP="00824D83">
      <w:pPr>
        <w:widowControl w:val="0"/>
        <w:autoSpaceDE w:val="0"/>
        <w:autoSpaceDN w:val="0"/>
        <w:adjustRightInd w:val="0"/>
        <w:rPr>
          <w:color w:val="000000"/>
          <w:sz w:val="22"/>
          <w:szCs w:val="22"/>
        </w:rPr>
      </w:pPr>
      <w:r>
        <w:rPr>
          <w:noProof/>
          <w:color w:val="000000"/>
          <w:sz w:val="22"/>
          <w:szCs w:val="22"/>
        </w:rPr>
        <mc:AlternateContent>
          <mc:Choice Requires="wpg">
            <w:drawing>
              <wp:inline distT="0" distB="0" distL="0" distR="0">
                <wp:extent cx="4838700" cy="842010"/>
                <wp:effectExtent l="0" t="0" r="0" b="0"/>
                <wp:docPr id="161" name="Group 8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838700" cy="842010"/>
                          <a:chOff x="0" y="-41"/>
                          <a:chExt cx="7620" cy="1326"/>
                        </a:xfrm>
                      </wpg:grpSpPr>
                      <wps:wsp>
                        <wps:cNvPr id="162" name="AutoShape 90"/>
                        <wps:cNvSpPr>
                          <a:spLocks noChangeAspect="1" noChangeArrowheads="1" noTextEdit="1"/>
                        </wps:cNvSpPr>
                        <wps:spPr bwMode="auto">
                          <a:xfrm>
                            <a:off x="0" y="-41"/>
                            <a:ext cx="7620" cy="1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91"/>
                        <wps:cNvSpPr>
                          <a:spLocks noChangeArrowheads="1"/>
                        </wps:cNvSpPr>
                        <wps:spPr bwMode="auto">
                          <a:xfrm>
                            <a:off x="825" y="-41"/>
                            <a:ext cx="447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2016 equity income accrual ($120,000 × 25%)</w:t>
                              </w:r>
                            </w:p>
                          </w:txbxContent>
                        </wps:txbx>
                        <wps:bodyPr rot="0" vert="horz" wrap="none" lIns="0" tIns="0" rIns="0" bIns="0" anchor="t" anchorCtr="0" upright="1">
                          <a:spAutoFit/>
                        </wps:bodyPr>
                      </wps:wsp>
                      <wps:wsp>
                        <wps:cNvPr id="164" name="Rectangle 92"/>
                        <wps:cNvSpPr>
                          <a:spLocks noChangeArrowheads="1"/>
                        </wps:cNvSpPr>
                        <wps:spPr bwMode="auto">
                          <a:xfrm>
                            <a:off x="5271" y="-41"/>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xml:space="preserve"> </w:t>
                              </w:r>
                            </w:p>
                          </w:txbxContent>
                        </wps:txbx>
                        <wps:bodyPr rot="0" vert="horz" wrap="none" lIns="0" tIns="0" rIns="0" bIns="0" anchor="t" anchorCtr="0" upright="1">
                          <a:spAutoFit/>
                        </wps:bodyPr>
                      </wps:wsp>
                      <wps:wsp>
                        <wps:cNvPr id="165" name="Rectangle 93"/>
                        <wps:cNvSpPr>
                          <a:spLocks noChangeArrowheads="1"/>
                        </wps:cNvSpPr>
                        <wps:spPr bwMode="auto">
                          <a:xfrm>
                            <a:off x="6388" y="-41"/>
                            <a:ext cx="9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30,000</w:t>
                              </w:r>
                            </w:p>
                          </w:txbxContent>
                        </wps:txbx>
                        <wps:bodyPr rot="0" vert="horz" wrap="none" lIns="0" tIns="0" rIns="0" bIns="0" anchor="t" anchorCtr="0" upright="1">
                          <a:spAutoFit/>
                        </wps:bodyPr>
                      </wps:wsp>
                      <wps:wsp>
                        <wps:cNvPr id="166" name="Rectangle 94"/>
                        <wps:cNvSpPr>
                          <a:spLocks noChangeArrowheads="1"/>
                        </wps:cNvSpPr>
                        <wps:spPr bwMode="auto">
                          <a:xfrm>
                            <a:off x="7345" y="-41"/>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xml:space="preserve"> </w:t>
                              </w:r>
                            </w:p>
                          </w:txbxContent>
                        </wps:txbx>
                        <wps:bodyPr rot="0" vert="horz" wrap="none" lIns="0" tIns="0" rIns="0" bIns="0" anchor="t" anchorCtr="0" upright="1">
                          <a:spAutoFit/>
                        </wps:bodyPr>
                      </wps:wsp>
                      <wps:wsp>
                        <wps:cNvPr id="167" name="Rectangle 95"/>
                        <wps:cNvSpPr>
                          <a:spLocks noChangeArrowheads="1"/>
                        </wps:cNvSpPr>
                        <wps:spPr bwMode="auto">
                          <a:xfrm>
                            <a:off x="825" y="194"/>
                            <a:ext cx="515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2016 amortization on purchase ($80,000 ÷ 20 × 25%)</w:t>
                              </w:r>
                            </w:p>
                          </w:txbxContent>
                        </wps:txbx>
                        <wps:bodyPr rot="0" vert="horz" wrap="none" lIns="0" tIns="0" rIns="0" bIns="0" anchor="t" anchorCtr="0" upright="1">
                          <a:spAutoFit/>
                        </wps:bodyPr>
                      </wps:wsp>
                      <wps:wsp>
                        <wps:cNvPr id="168" name="Rectangle 96"/>
                        <wps:cNvSpPr>
                          <a:spLocks noChangeArrowheads="1"/>
                        </wps:cNvSpPr>
                        <wps:spPr bwMode="auto">
                          <a:xfrm>
                            <a:off x="5946" y="194"/>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xml:space="preserve"> </w:t>
                              </w:r>
                            </w:p>
                          </w:txbxContent>
                        </wps:txbx>
                        <wps:bodyPr rot="0" vert="horz" wrap="none" lIns="0" tIns="0" rIns="0" bIns="0" anchor="t" anchorCtr="0" upright="1">
                          <a:spAutoFit/>
                        </wps:bodyPr>
                      </wps:wsp>
                      <wps:wsp>
                        <wps:cNvPr id="169" name="Rectangle 97"/>
                        <wps:cNvSpPr>
                          <a:spLocks noChangeArrowheads="1"/>
                        </wps:cNvSpPr>
                        <wps:spPr bwMode="auto">
                          <a:xfrm>
                            <a:off x="6388" y="194"/>
                            <a:ext cx="106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xml:space="preserve">   (   1,000)</w:t>
                              </w:r>
                            </w:p>
                          </w:txbxContent>
                        </wps:txbx>
                        <wps:bodyPr rot="0" vert="horz" wrap="none" lIns="0" tIns="0" rIns="0" bIns="0" anchor="t" anchorCtr="0" upright="1">
                          <a:spAutoFit/>
                        </wps:bodyPr>
                      </wps:wsp>
                      <wps:wsp>
                        <wps:cNvPr id="170" name="Rectangle 98"/>
                        <wps:cNvSpPr>
                          <a:spLocks noChangeArrowheads="1"/>
                        </wps:cNvSpPr>
                        <wps:spPr bwMode="auto">
                          <a:xfrm>
                            <a:off x="7443" y="194"/>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xml:space="preserve"> </w:t>
                              </w:r>
                            </w:p>
                          </w:txbxContent>
                        </wps:txbx>
                        <wps:bodyPr rot="0" vert="horz" wrap="none" lIns="0" tIns="0" rIns="0" bIns="0" anchor="t" anchorCtr="0" upright="1">
                          <a:spAutoFit/>
                        </wps:bodyPr>
                      </wps:wsp>
                      <wps:wsp>
                        <wps:cNvPr id="171" name="Rectangle 99"/>
                        <wps:cNvSpPr>
                          <a:spLocks noChangeArrowheads="1"/>
                        </wps:cNvSpPr>
                        <wps:spPr bwMode="auto">
                          <a:xfrm>
                            <a:off x="825" y="436"/>
                            <a:ext cx="190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2016 equity income</w:t>
                              </w:r>
                            </w:p>
                          </w:txbxContent>
                        </wps:txbx>
                        <wps:bodyPr rot="0" vert="horz" wrap="none" lIns="0" tIns="0" rIns="0" bIns="0" anchor="t" anchorCtr="0" upright="1">
                          <a:spAutoFit/>
                        </wps:bodyPr>
                      </wps:wsp>
                      <wps:wsp>
                        <wps:cNvPr id="172" name="Rectangle 100"/>
                        <wps:cNvSpPr>
                          <a:spLocks noChangeArrowheads="1"/>
                        </wps:cNvSpPr>
                        <wps:spPr bwMode="auto">
                          <a:xfrm>
                            <a:off x="2723" y="436"/>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xml:space="preserve"> </w:t>
                              </w:r>
                            </w:p>
                          </w:txbxContent>
                        </wps:txbx>
                        <wps:bodyPr rot="0" vert="horz" wrap="none" lIns="0" tIns="0" rIns="0" bIns="0" anchor="t" anchorCtr="0" upright="1">
                          <a:spAutoFit/>
                        </wps:bodyPr>
                      </wps:wsp>
                      <wps:wsp>
                        <wps:cNvPr id="173" name="Rectangle 101"/>
                        <wps:cNvSpPr>
                          <a:spLocks noChangeArrowheads="1"/>
                        </wps:cNvSpPr>
                        <wps:spPr bwMode="auto">
                          <a:xfrm>
                            <a:off x="6388" y="436"/>
                            <a:ext cx="9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29,000</w:t>
                              </w:r>
                            </w:p>
                          </w:txbxContent>
                        </wps:txbx>
                        <wps:bodyPr rot="0" vert="horz" wrap="none" lIns="0" tIns="0" rIns="0" bIns="0" anchor="t" anchorCtr="0" upright="1">
                          <a:spAutoFit/>
                        </wps:bodyPr>
                      </wps:wsp>
                      <wps:wsp>
                        <wps:cNvPr id="174" name="Rectangle 102"/>
                        <wps:cNvSpPr>
                          <a:spLocks noChangeArrowheads="1"/>
                        </wps:cNvSpPr>
                        <wps:spPr bwMode="auto">
                          <a:xfrm>
                            <a:off x="7345" y="436"/>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xml:space="preserve"> </w:t>
                              </w:r>
                            </w:p>
                          </w:txbxContent>
                        </wps:txbx>
                        <wps:bodyPr rot="0" vert="horz" wrap="none" lIns="0" tIns="0" rIns="0" bIns="0" anchor="t" anchorCtr="0" upright="1">
                          <a:spAutoFit/>
                        </wps:bodyPr>
                      </wps:wsp>
                      <wps:wsp>
                        <wps:cNvPr id="175" name="Rectangle 103"/>
                        <wps:cNvSpPr>
                          <a:spLocks noChangeArrowheads="1"/>
                        </wps:cNvSpPr>
                        <wps:spPr bwMode="auto">
                          <a:xfrm>
                            <a:off x="6273" y="455"/>
                            <a:ext cx="1347" cy="9"/>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04"/>
                        <wps:cNvSpPr>
                          <a:spLocks noChangeArrowheads="1"/>
                        </wps:cNvSpPr>
                        <wps:spPr bwMode="auto">
                          <a:xfrm>
                            <a:off x="825" y="701"/>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xml:space="preserve"> </w:t>
                              </w:r>
                            </w:p>
                          </w:txbxContent>
                        </wps:txbx>
                        <wps:bodyPr rot="0" vert="horz" wrap="none" lIns="0" tIns="0" rIns="0" bIns="0" anchor="t" anchorCtr="0" upright="1">
                          <a:spAutoFit/>
                        </wps:bodyPr>
                      </wps:wsp>
                      <wps:wsp>
                        <wps:cNvPr id="177" name="Rectangle 105"/>
                        <wps:cNvSpPr>
                          <a:spLocks noChangeArrowheads="1"/>
                        </wps:cNvSpPr>
                        <wps:spPr bwMode="auto">
                          <a:xfrm>
                            <a:off x="6388" y="701"/>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xml:space="preserve"> </w:t>
                              </w:r>
                            </w:p>
                          </w:txbxContent>
                        </wps:txbx>
                        <wps:bodyPr rot="0" vert="horz" wrap="none" lIns="0" tIns="0" rIns="0" bIns="0" anchor="t" anchorCtr="0" upright="1">
                          <a:spAutoFit/>
                        </wps:bodyPr>
                      </wps:wsp>
                      <wps:wsp>
                        <wps:cNvPr id="178" name="Rectangle 106"/>
                        <wps:cNvSpPr>
                          <a:spLocks noChangeArrowheads="1"/>
                        </wps:cNvSpPr>
                        <wps:spPr bwMode="auto">
                          <a:xfrm>
                            <a:off x="6273" y="699"/>
                            <a:ext cx="1347" cy="9"/>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07"/>
                        <wps:cNvSpPr>
                          <a:spLocks noChangeArrowheads="1"/>
                        </wps:cNvSpPr>
                        <wps:spPr bwMode="auto">
                          <a:xfrm>
                            <a:off x="6273" y="718"/>
                            <a:ext cx="1347" cy="9"/>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08"/>
                        <wps:cNvSpPr>
                          <a:spLocks noChangeArrowheads="1"/>
                        </wps:cNvSpPr>
                        <wps:spPr bwMode="auto">
                          <a:xfrm>
                            <a:off x="0" y="96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31516"/>
                                </w:rPr>
                                <w:t xml:space="preserve"> </w:t>
                              </w:r>
                            </w:p>
                          </w:txbxContent>
                        </wps:txbx>
                        <wps:bodyPr rot="0" vert="horz" wrap="none" lIns="0" tIns="0" rIns="0" bIns="0" anchor="t" anchorCtr="0" upright="1">
                          <a:spAutoFit/>
                        </wps:bodyPr>
                      </wps:wsp>
                    </wpg:wgp>
                  </a:graphicData>
                </a:graphic>
              </wp:inline>
            </w:drawing>
          </mc:Choice>
          <mc:Fallback>
            <w:pict>
              <v:group id="Group 89" o:spid="_x0000_s1083" style="width:381pt;height:66.3pt;mso-position-horizontal-relative:char;mso-position-vertical-relative:line" coordorigin=",-41" coordsize="7620,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">
                <o:lock v:ext="edit" aspectratio="t"/>
                <v:rect id="AutoShape 90" o:spid="_x0000_s1084" style="position:absolute;top:-41;width:7620;height:1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FXsIA&#10;AADcAAAADwAAAGRycy9kb3ducmV2LnhtbERPTYvCMBC9C/sfwizsRTTVg0jXKCIsWxZBrK7noRnb&#10;YjOpTWzrvzeC4G0e73MWq95UoqXGlZYVTMYRCOLM6pJzBcfDz2gOwnlkjZVlUnAnB6vlx2CBsbYd&#10;76lNfS5CCLsYFRTe17GULivIoBvbmjhwZ9sY9AE2udQNdiHcVHIaRTNpsOTQUGBNm4KyS3ozCrps&#10;154O21+5G54Sy9fkukn//5T6+uzX3yA89f4tfrkTHebPpv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M0VewgAAANwAAAAPAAAAAAAAAAAAAAAAAJgCAABkcnMvZG93&#10;bnJldi54bWxQSwUGAAAAAAQABAD1AAAAhwMAAAAA&#10;" filled="f" stroked="f">
                  <o:lock v:ext="edit" aspectratio="t" text="t"/>
                </v:rect>
                <v:rect id="Rectangle 91" o:spid="_x0000_s1085" style="position:absolute;left:825;top:-41;width:4475;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BA17E5" w:rsidRDefault="00BA17E5" w:rsidP="004C7126">
                        <w:r>
                          <w:rPr>
                            <w:color w:val="131516"/>
                          </w:rPr>
                          <w:t>2016 equity income accrual ($120,000 × 25%)</w:t>
                        </w:r>
                      </w:p>
                    </w:txbxContent>
                  </v:textbox>
                </v:rect>
                <v:rect id="Rectangle 92" o:spid="_x0000_s1086" style="position:absolute;left:5271;top:-41;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BA17E5" w:rsidRDefault="00BA17E5" w:rsidP="004C7126">
                        <w:r>
                          <w:rPr>
                            <w:color w:val="131516"/>
                          </w:rPr>
                          <w:t xml:space="preserve"> </w:t>
                        </w:r>
                      </w:p>
                    </w:txbxContent>
                  </v:textbox>
                </v:rect>
                <v:rect id="Rectangle 93" o:spid="_x0000_s1087" style="position:absolute;left:6388;top:-41;width:9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BA17E5" w:rsidRDefault="00BA17E5" w:rsidP="004C7126">
                        <w:r>
                          <w:rPr>
                            <w:color w:val="131516"/>
                          </w:rPr>
                          <w:t>$   30,000</w:t>
                        </w:r>
                      </w:p>
                    </w:txbxContent>
                  </v:textbox>
                </v:rect>
                <v:rect id="Rectangle 94" o:spid="_x0000_s1088" style="position:absolute;left:7345;top:-41;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BA17E5" w:rsidRDefault="00BA17E5" w:rsidP="004C7126">
                        <w:r>
                          <w:rPr>
                            <w:color w:val="131516"/>
                          </w:rPr>
                          <w:t xml:space="preserve"> </w:t>
                        </w:r>
                      </w:p>
                    </w:txbxContent>
                  </v:textbox>
                </v:rect>
                <v:rect id="Rectangle 95" o:spid="_x0000_s1089" style="position:absolute;left:825;top:194;width:5153;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BA17E5" w:rsidRDefault="00BA17E5" w:rsidP="004C7126">
                        <w:r>
                          <w:rPr>
                            <w:color w:val="131516"/>
                          </w:rPr>
                          <w:t>2016 amortization on purchase ($80,000 ÷ 20 × 25%)</w:t>
                        </w:r>
                      </w:p>
                    </w:txbxContent>
                  </v:textbox>
                </v:rect>
                <v:rect id="Rectangle 96" o:spid="_x0000_s1090" style="position:absolute;left:5946;top:194;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BA17E5" w:rsidRDefault="00BA17E5" w:rsidP="004C7126">
                        <w:r>
                          <w:rPr>
                            <w:color w:val="131516"/>
                          </w:rPr>
                          <w:t xml:space="preserve"> </w:t>
                        </w:r>
                      </w:p>
                    </w:txbxContent>
                  </v:textbox>
                </v:rect>
                <v:rect id="Rectangle 97" o:spid="_x0000_s1091" style="position:absolute;left:6388;top:194;width:106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BA17E5" w:rsidRDefault="00BA17E5" w:rsidP="004C7126">
                        <w:r>
                          <w:rPr>
                            <w:color w:val="131516"/>
                          </w:rPr>
                          <w:t xml:space="preserve">   (   1,000)</w:t>
                        </w:r>
                      </w:p>
                    </w:txbxContent>
                  </v:textbox>
                </v:rect>
                <v:rect id="Rectangle 98" o:spid="_x0000_s1092" style="position:absolute;left:7443;top:194;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BA17E5" w:rsidRDefault="00BA17E5" w:rsidP="004C7126">
                        <w:r>
                          <w:rPr>
                            <w:color w:val="131516"/>
                          </w:rPr>
                          <w:t xml:space="preserve"> </w:t>
                        </w:r>
                      </w:p>
                    </w:txbxContent>
                  </v:textbox>
                </v:rect>
                <v:rect id="Rectangle 99" o:spid="_x0000_s1093" style="position:absolute;left:825;top:436;width:1907;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BA17E5" w:rsidRDefault="00BA17E5" w:rsidP="004C7126">
                        <w:r>
                          <w:rPr>
                            <w:color w:val="131516"/>
                          </w:rPr>
                          <w:t>2016 equity income</w:t>
                        </w:r>
                      </w:p>
                    </w:txbxContent>
                  </v:textbox>
                </v:rect>
                <v:rect id="Rectangle 100" o:spid="_x0000_s1094" style="position:absolute;left:2723;top:436;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BA17E5" w:rsidRDefault="00BA17E5" w:rsidP="004C7126">
                        <w:r>
                          <w:rPr>
                            <w:color w:val="131516"/>
                          </w:rPr>
                          <w:t xml:space="preserve"> </w:t>
                        </w:r>
                      </w:p>
                    </w:txbxContent>
                  </v:textbox>
                </v:rect>
                <v:rect id="Rectangle 101" o:spid="_x0000_s1095" style="position:absolute;left:6388;top:436;width:9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BA17E5" w:rsidRDefault="00BA17E5" w:rsidP="004C7126">
                        <w:r>
                          <w:rPr>
                            <w:color w:val="131516"/>
                          </w:rPr>
                          <w:t>$   29,000</w:t>
                        </w:r>
                      </w:p>
                    </w:txbxContent>
                  </v:textbox>
                </v:rect>
                <v:rect id="Rectangle 102" o:spid="_x0000_s1096" style="position:absolute;left:7345;top:436;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BA17E5" w:rsidRDefault="00BA17E5" w:rsidP="004C7126">
                        <w:r>
                          <w:rPr>
                            <w:color w:val="131516"/>
                          </w:rPr>
                          <w:t xml:space="preserve"> </w:t>
                        </w:r>
                      </w:p>
                    </w:txbxContent>
                  </v:textbox>
                </v:rect>
                <v:rect id="Rectangle 103" o:spid="_x0000_s1097" style="position:absolute;left:6273;top:455;width:134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TgT8IA&#10;AADcAAAADwAAAGRycy9kb3ducmV2LnhtbERP32vCMBB+F/wfwgm+aarMOTqjqEwQxhA7xT0ezdkU&#10;m0tpotb/fhkMfLuP7+fNFq2txI0aXzpWMBomIIhzp0suFBy+N4M3ED4ga6wck4IHeVjMu50Zptrd&#10;eU+3LBQihrBPUYEJoU6l9Lkhi37oauLInV1jMUTYFFI3eI/htpLjJHmVFkuODQZrWhvKL9nVKsjG&#10;frNbTc2RDh+PH6dP/vPlK1eq32uX7yACteEp/ndvdZw/ncDfM/EC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BPwgAAANwAAAAPAAAAAAAAAAAAAAAAAJgCAABkcnMvZG93&#10;bnJldi54bWxQSwUGAAAAAAQABAD1AAAAhwMAAAAA&#10;" fillcolor="#131516" stroked="f"/>
                <v:rect id="Rectangle 104" o:spid="_x0000_s1098" style="position:absolute;left:825;top:701;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BA17E5" w:rsidRDefault="00BA17E5" w:rsidP="004C7126">
                        <w:r>
                          <w:rPr>
                            <w:color w:val="131516"/>
                          </w:rPr>
                          <w:t xml:space="preserve"> </w:t>
                        </w:r>
                      </w:p>
                    </w:txbxContent>
                  </v:textbox>
                </v:rect>
                <v:rect id="Rectangle 105" o:spid="_x0000_s1099" style="position:absolute;left:6388;top:701;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BA17E5" w:rsidRDefault="00BA17E5" w:rsidP="004C7126">
                        <w:r>
                          <w:rPr>
                            <w:color w:val="131516"/>
                          </w:rPr>
                          <w:t xml:space="preserve"> </w:t>
                        </w:r>
                      </w:p>
                    </w:txbxContent>
                  </v:textbox>
                </v:rect>
                <v:rect id="Rectangle 106" o:spid="_x0000_s1100" style="position:absolute;left:6273;top:699;width:134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P0cUA&#10;AADcAAAADwAAAGRycy9kb3ducmV2LnhtbESPQWvCQBCF7wX/wzKCt7qplFqiq7SlgiBSTBU9Dtlp&#10;NjQ7G7Krxn/fOQi9zfDevPfNfNn7Rl2oi3VgA0/jDBRxGWzNlYH99+rxFVRMyBabwGTgRhGWi8HD&#10;HHMbrryjS5EqJSEcczTgUmpzrWPpyGMch5ZYtJ/QeUyydpW2HV4l3Dd6kmUv2mPN0uCwpQ9H5W9x&#10;9gaKSVx9vU/dgfaft1Owx7h53pbGjIb92wxUoj79m+/Xayv4U6GV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U/RxQAAANwAAAAPAAAAAAAAAAAAAAAAAJgCAABkcnMv&#10;ZG93bnJldi54bWxQSwUGAAAAAAQABAD1AAAAigMAAAAA&#10;" fillcolor="#131516" stroked="f"/>
                <v:rect id="Rectangle 107" o:spid="_x0000_s1101" style="position:absolute;left:6273;top:718;width:134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nqSsIA&#10;AADcAAAADwAAAGRycy9kb3ducmV2LnhtbERP32vCMBB+F/wfwgm+zVQZ6jqjqEwQxhA7xT0ezdkU&#10;m0tpotb/fhkMfLuP7+fNFq2txI0aXzpWMBwkIIhzp0suFBy+Ny9TED4ga6wck4IHeVjMu50Zptrd&#10;eU+3LBQihrBPUYEJoU6l9Lkhi37gauLInV1jMUTYFFI3eI/htpKjJBlLiyXHBoM1rQ3ll+xqFWQj&#10;v9mtJuZIh4/Hj9Mn//n6lSvV77XLdxCB2vAU/7u3Os6fvMHfM/EC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pKwgAAANwAAAAPAAAAAAAAAAAAAAAAAJgCAABkcnMvZG93&#10;bnJldi54bWxQSwUGAAAAAAQABAD1AAAAhwMAAAAA&#10;" fillcolor="#131516" stroked="f"/>
                <v:rect id="Rectangle 108" o:spid="_x0000_s1102" style="position:absolute;top:96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BA17E5" w:rsidRDefault="00BA17E5" w:rsidP="004C7126">
                        <w:r>
                          <w:rPr>
                            <w:color w:val="131516"/>
                          </w:rPr>
                          <w:t xml:space="preserve"> </w:t>
                        </w:r>
                      </w:p>
                    </w:txbxContent>
                  </v:textbox>
                </v:rect>
                <w10:anchorlock/>
              </v:group>
            </w:pict>
          </mc:Fallback>
        </mc:AlternateContent>
      </w:r>
    </w:p>
    <w:p w:rsidR="00BA17E5" w:rsidRDefault="00BA17E5" w:rsidP="00824D83">
      <w:pPr>
        <w:pStyle w:val="BodyText"/>
        <w:spacing w:after="0"/>
        <w:rPr>
          <w:sz w:val="22"/>
          <w:szCs w:val="22"/>
        </w:rPr>
      </w:pPr>
      <w:r>
        <w:rPr>
          <w:sz w:val="22"/>
          <w:szCs w:val="22"/>
        </w:rPr>
        <w:t>Learning Objective: 01-04</w:t>
      </w:r>
    </w:p>
    <w:p w:rsidR="00BA17E5" w:rsidRDefault="00BA17E5" w:rsidP="00824D83">
      <w:pPr>
        <w:pStyle w:val="BodyText"/>
        <w:spacing w:after="0"/>
        <w:rPr>
          <w:sz w:val="22"/>
          <w:szCs w:val="22"/>
        </w:rPr>
      </w:pPr>
      <w:r>
        <w:rPr>
          <w:sz w:val="22"/>
          <w:szCs w:val="22"/>
        </w:rPr>
        <w:t>Topic: Equity method―Investment income</w:t>
      </w:r>
    </w:p>
    <w:p w:rsidR="00BA17E5" w:rsidRDefault="00BA17E5" w:rsidP="00824D83">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 xml:space="preserve">AICPA: FN Measurement </w:t>
      </w:r>
      <w:r w:rsidRPr="000F2395">
        <w:rPr>
          <w:sz w:val="22"/>
          <w:szCs w:val="22"/>
        </w:rPr>
        <w:t xml:space="preserve">   </w:t>
      </w:r>
    </w:p>
    <w:p w:rsidR="00BA17E5" w:rsidRPr="000F2395" w:rsidRDefault="00BA17E5" w:rsidP="00824D83">
      <w:pPr>
        <w:widowControl w:val="0"/>
        <w:autoSpaceDE w:val="0"/>
        <w:autoSpaceDN w:val="0"/>
        <w:adjustRightInd w:val="0"/>
        <w:rPr>
          <w:color w:val="000000"/>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sidRPr="000F2395">
        <w:rPr>
          <w:color w:val="000000"/>
          <w:sz w:val="22"/>
          <w:szCs w:val="22"/>
        </w:rPr>
        <w:t>10</w:t>
      </w:r>
      <w:r>
        <w:rPr>
          <w:color w:val="000000"/>
          <w:sz w:val="22"/>
          <w:szCs w:val="22"/>
        </w:rPr>
        <w:t xml:space="preserve">8. </w:t>
      </w:r>
      <w:r w:rsidRPr="000F2395">
        <w:rPr>
          <w:color w:val="000000"/>
          <w:sz w:val="22"/>
          <w:szCs w:val="22"/>
        </w:rPr>
        <w:t>Aqua Corp. purchased 30% of the common stock of Marcus Co. by paying $500,000</w:t>
      </w:r>
      <w:r>
        <w:rPr>
          <w:color w:val="000000"/>
          <w:sz w:val="22"/>
          <w:szCs w:val="22"/>
        </w:rPr>
        <w:t xml:space="preserve">. </w:t>
      </w:r>
      <w:r w:rsidRPr="000F2395">
        <w:rPr>
          <w:color w:val="000000"/>
          <w:sz w:val="22"/>
          <w:szCs w:val="22"/>
        </w:rPr>
        <w:t>Of this amount, $50,000 is associated with goodwill.</w:t>
      </w:r>
    </w:p>
    <w:p w:rsidR="00BA17E5" w:rsidRPr="000F2395" w:rsidRDefault="00BA17E5" w:rsidP="00824D83">
      <w:pPr>
        <w:pStyle w:val="BodyText"/>
        <w:spacing w:after="0"/>
        <w:rPr>
          <w:i/>
          <w:iCs/>
          <w:sz w:val="22"/>
          <w:szCs w:val="22"/>
        </w:rPr>
      </w:pPr>
      <w:r w:rsidRPr="000F2395">
        <w:rPr>
          <w:i/>
          <w:iCs/>
          <w:sz w:val="22"/>
          <w:szCs w:val="22"/>
        </w:rPr>
        <w:t>Required:</w:t>
      </w:r>
    </w:p>
    <w:p w:rsidR="00BA17E5" w:rsidRPr="000F2395" w:rsidRDefault="00BA17E5" w:rsidP="00824D83">
      <w:pPr>
        <w:widowControl w:val="0"/>
        <w:tabs>
          <w:tab w:val="right" w:pos="547"/>
        </w:tabs>
        <w:autoSpaceDE w:val="0"/>
        <w:autoSpaceDN w:val="0"/>
        <w:adjustRightInd w:val="0"/>
        <w:rPr>
          <w:sz w:val="22"/>
          <w:szCs w:val="22"/>
        </w:rPr>
      </w:pPr>
      <w:r>
        <w:rPr>
          <w:color w:val="000000"/>
          <w:sz w:val="22"/>
          <w:szCs w:val="22"/>
        </w:rPr>
        <w:t>Prepare</w:t>
      </w:r>
      <w:r w:rsidRPr="000F2395">
        <w:rPr>
          <w:color w:val="000000"/>
          <w:sz w:val="22"/>
          <w:szCs w:val="22"/>
        </w:rPr>
        <w:t xml:space="preserve"> the journal entry to record </w:t>
      </w:r>
      <w:proofErr w:type="spellStart"/>
      <w:r>
        <w:rPr>
          <w:color w:val="000000"/>
          <w:sz w:val="22"/>
          <w:szCs w:val="22"/>
        </w:rPr>
        <w:t>Aqua’s</w:t>
      </w:r>
      <w:proofErr w:type="spellEnd"/>
      <w:r w:rsidRPr="000F2395">
        <w:rPr>
          <w:color w:val="000000"/>
          <w:sz w:val="22"/>
          <w:szCs w:val="22"/>
        </w:rPr>
        <w:t xml:space="preserve"> investment. </w:t>
      </w:r>
    </w:p>
    <w:p w:rsidR="00BA17E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 xml:space="preserve">Answer: </w:t>
      </w:r>
    </w:p>
    <w:p w:rsidR="00BA17E5" w:rsidRPr="000F2395" w:rsidRDefault="008C03A7" w:rsidP="00824D83">
      <w:pPr>
        <w:widowControl w:val="0"/>
        <w:autoSpaceDE w:val="0"/>
        <w:autoSpaceDN w:val="0"/>
        <w:adjustRightInd w:val="0"/>
        <w:rPr>
          <w:sz w:val="22"/>
          <w:szCs w:val="22"/>
        </w:rPr>
      </w:pPr>
      <w:r>
        <w:rPr>
          <w:noProof/>
          <w:sz w:val="22"/>
          <w:szCs w:val="22"/>
        </w:rPr>
        <w:lastRenderedPageBreak/>
        <mc:AlternateContent>
          <mc:Choice Requires="wpg">
            <w:drawing>
              <wp:inline distT="0" distB="0" distL="0" distR="0">
                <wp:extent cx="5429885" cy="1346835"/>
                <wp:effectExtent l="0" t="0" r="0" b="0"/>
                <wp:docPr id="138" name="Group 1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29885" cy="1346835"/>
                          <a:chOff x="0" y="-47"/>
                          <a:chExt cx="8551" cy="2121"/>
                        </a:xfrm>
                      </wpg:grpSpPr>
                      <wps:wsp>
                        <wps:cNvPr id="139" name="AutoShape 133"/>
                        <wps:cNvSpPr>
                          <a:spLocks noChangeAspect="1" noChangeArrowheads="1" noTextEdit="1"/>
                        </wps:cNvSpPr>
                        <wps:spPr bwMode="auto">
                          <a:xfrm>
                            <a:off x="0" y="-47"/>
                            <a:ext cx="8551" cy="2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34"/>
                        <wps:cNvSpPr>
                          <a:spLocks noChangeArrowheads="1"/>
                        </wps:cNvSpPr>
                        <wps:spPr bwMode="auto">
                          <a:xfrm>
                            <a:off x="828" y="-47"/>
                            <a:ext cx="195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The journal entry is:</w:t>
                              </w:r>
                            </w:p>
                          </w:txbxContent>
                        </wps:txbx>
                        <wps:bodyPr rot="0" vert="horz" wrap="none" lIns="0" tIns="0" rIns="0" bIns="0" anchor="t" anchorCtr="0" upright="1">
                          <a:spAutoFit/>
                        </wps:bodyPr>
                      </wps:wsp>
                      <wps:wsp>
                        <wps:cNvPr id="141" name="Rectangle 135"/>
                        <wps:cNvSpPr>
                          <a:spLocks noChangeArrowheads="1"/>
                        </wps:cNvSpPr>
                        <wps:spPr bwMode="auto">
                          <a:xfrm>
                            <a:off x="2779" y="-4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42" name="Rectangle 136"/>
                        <wps:cNvSpPr>
                          <a:spLocks noChangeArrowheads="1"/>
                        </wps:cNvSpPr>
                        <wps:spPr bwMode="auto">
                          <a:xfrm>
                            <a:off x="828" y="229"/>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txbxContent>
                        </wps:txbx>
                        <wps:bodyPr rot="0" vert="horz" wrap="none" lIns="0" tIns="0" rIns="0" bIns="0" anchor="t" anchorCtr="0" upright="1">
                          <a:spAutoFit/>
                        </wps:bodyPr>
                      </wps:wsp>
                      <wps:wsp>
                        <wps:cNvPr id="143" name="Rectangle 137"/>
                        <wps:cNvSpPr>
                          <a:spLocks noChangeArrowheads="1"/>
                        </wps:cNvSpPr>
                        <wps:spPr bwMode="auto">
                          <a:xfrm>
                            <a:off x="828" y="473"/>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44" name="Rectangle 138"/>
                        <wps:cNvSpPr>
                          <a:spLocks noChangeArrowheads="1"/>
                        </wps:cNvSpPr>
                        <wps:spPr bwMode="auto">
                          <a:xfrm>
                            <a:off x="1094" y="473"/>
                            <a:ext cx="243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Investment in Marcus Co</w:t>
                              </w:r>
                            </w:p>
                          </w:txbxContent>
                        </wps:txbx>
                        <wps:bodyPr rot="0" vert="horz" wrap="none" lIns="0" tIns="0" rIns="0" bIns="0" anchor="t" anchorCtr="0" upright="1">
                          <a:spAutoFit/>
                        </wps:bodyPr>
                      </wps:wsp>
                      <wps:wsp>
                        <wps:cNvPr id="145" name="Rectangle 139"/>
                        <wps:cNvSpPr>
                          <a:spLocks noChangeArrowheads="1"/>
                        </wps:cNvSpPr>
                        <wps:spPr bwMode="auto">
                          <a:xfrm>
                            <a:off x="3528" y="473"/>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46" name="Rectangle 140"/>
                        <wps:cNvSpPr>
                          <a:spLocks noChangeArrowheads="1"/>
                        </wps:cNvSpPr>
                        <wps:spPr bwMode="auto">
                          <a:xfrm>
                            <a:off x="6565" y="473"/>
                            <a:ext cx="78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500,000</w:t>
                              </w:r>
                            </w:p>
                          </w:txbxContent>
                        </wps:txbx>
                        <wps:bodyPr rot="0" vert="horz" wrap="none" lIns="0" tIns="0" rIns="0" bIns="0" anchor="t" anchorCtr="0" upright="1">
                          <a:spAutoFit/>
                        </wps:bodyPr>
                      </wps:wsp>
                      <wps:wsp>
                        <wps:cNvPr id="147" name="Rectangle 141"/>
                        <wps:cNvSpPr>
                          <a:spLocks noChangeArrowheads="1"/>
                        </wps:cNvSpPr>
                        <wps:spPr bwMode="auto">
                          <a:xfrm>
                            <a:off x="7345" y="473"/>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48" name="Rectangle 142"/>
                        <wps:cNvSpPr>
                          <a:spLocks noChangeArrowheads="1"/>
                        </wps:cNvSpPr>
                        <wps:spPr bwMode="auto">
                          <a:xfrm>
                            <a:off x="7710" y="473"/>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49" name="Rectangle 143"/>
                        <wps:cNvSpPr>
                          <a:spLocks noChangeArrowheads="1"/>
                        </wps:cNvSpPr>
                        <wps:spPr bwMode="auto">
                          <a:xfrm>
                            <a:off x="828" y="708"/>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50" name="Rectangle 144"/>
                        <wps:cNvSpPr>
                          <a:spLocks noChangeArrowheads="1"/>
                        </wps:cNvSpPr>
                        <wps:spPr bwMode="auto">
                          <a:xfrm>
                            <a:off x="1185" y="708"/>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51" name="Rectangle 145"/>
                        <wps:cNvSpPr>
                          <a:spLocks noChangeArrowheads="1"/>
                        </wps:cNvSpPr>
                        <wps:spPr bwMode="auto">
                          <a:xfrm>
                            <a:off x="1663" y="708"/>
                            <a:ext cx="48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Cash</w:t>
                              </w:r>
                            </w:p>
                          </w:txbxContent>
                        </wps:txbx>
                        <wps:bodyPr rot="0" vert="horz" wrap="none" lIns="0" tIns="0" rIns="0" bIns="0" anchor="t" anchorCtr="0" upright="1">
                          <a:spAutoFit/>
                        </wps:bodyPr>
                      </wps:wsp>
                      <wps:wsp>
                        <wps:cNvPr id="152" name="Rectangle 146"/>
                        <wps:cNvSpPr>
                          <a:spLocks noChangeArrowheads="1"/>
                        </wps:cNvSpPr>
                        <wps:spPr bwMode="auto">
                          <a:xfrm>
                            <a:off x="2143" y="708"/>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53" name="Rectangle 147"/>
                        <wps:cNvSpPr>
                          <a:spLocks noChangeArrowheads="1"/>
                        </wps:cNvSpPr>
                        <wps:spPr bwMode="auto">
                          <a:xfrm>
                            <a:off x="6565" y="708"/>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54" name="Rectangle 148"/>
                        <wps:cNvSpPr>
                          <a:spLocks noChangeArrowheads="1"/>
                        </wps:cNvSpPr>
                        <wps:spPr bwMode="auto">
                          <a:xfrm>
                            <a:off x="7710" y="708"/>
                            <a:ext cx="78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500,000</w:t>
                              </w:r>
                            </w:p>
                          </w:txbxContent>
                        </wps:txbx>
                        <wps:bodyPr rot="0" vert="horz" wrap="none" lIns="0" tIns="0" rIns="0" bIns="0" anchor="t" anchorCtr="0" upright="1">
                          <a:spAutoFit/>
                        </wps:bodyPr>
                      </wps:wsp>
                      <wps:wsp>
                        <wps:cNvPr id="155" name="Rectangle 149"/>
                        <wps:cNvSpPr>
                          <a:spLocks noChangeArrowheads="1"/>
                        </wps:cNvSpPr>
                        <wps:spPr bwMode="auto">
                          <a:xfrm>
                            <a:off x="8490" y="708"/>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56" name="Rectangle 150"/>
                        <wps:cNvSpPr>
                          <a:spLocks noChangeArrowheads="1"/>
                        </wps:cNvSpPr>
                        <wps:spPr bwMode="auto">
                          <a:xfrm>
                            <a:off x="828" y="971"/>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57" name="Rectangle 151"/>
                        <wps:cNvSpPr>
                          <a:spLocks noChangeArrowheads="1"/>
                        </wps:cNvSpPr>
                        <wps:spPr bwMode="auto">
                          <a:xfrm>
                            <a:off x="828" y="1033"/>
                            <a:ext cx="7218"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The amount of goodwill does not affect the journal entry used to record the </w:t>
                              </w:r>
                            </w:p>
                          </w:txbxContent>
                        </wps:txbx>
                        <wps:bodyPr rot="0" vert="horz" wrap="none" lIns="0" tIns="0" rIns="0" bIns="0" anchor="t" anchorCtr="0" upright="1">
                          <a:noAutofit/>
                        </wps:bodyPr>
                      </wps:wsp>
                      <wps:wsp>
                        <wps:cNvPr id="158" name="Rectangle 152"/>
                        <wps:cNvSpPr>
                          <a:spLocks noChangeArrowheads="1"/>
                        </wps:cNvSpPr>
                        <wps:spPr bwMode="auto">
                          <a:xfrm>
                            <a:off x="828" y="1273"/>
                            <a:ext cx="1114"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proofErr w:type="gramStart"/>
                              <w:r>
                                <w:rPr>
                                  <w:color w:val="131516"/>
                                </w:rPr>
                                <w:t>investment</w:t>
                              </w:r>
                              <w:proofErr w:type="gramEnd"/>
                              <w:r>
                                <w:rPr>
                                  <w:color w:val="131516"/>
                                </w:rPr>
                                <w:t>.</w:t>
                              </w:r>
                            </w:p>
                          </w:txbxContent>
                        </wps:txbx>
                        <wps:bodyPr rot="0" vert="horz" wrap="none" lIns="0" tIns="0" rIns="0" bIns="0" anchor="t" anchorCtr="0" upright="1">
                          <a:noAutofit/>
                        </wps:bodyPr>
                      </wps:wsp>
                      <wps:wsp>
                        <wps:cNvPr id="159" name="Rectangle 153"/>
                        <wps:cNvSpPr>
                          <a:spLocks noChangeArrowheads="1"/>
                        </wps:cNvSpPr>
                        <wps:spPr bwMode="auto">
                          <a:xfrm>
                            <a:off x="1942" y="1522"/>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s:wsp>
                        <wps:cNvPr id="160" name="Rectangle 154"/>
                        <wps:cNvSpPr>
                          <a:spLocks noChangeArrowheads="1"/>
                        </wps:cNvSpPr>
                        <wps:spPr bwMode="auto">
                          <a:xfrm>
                            <a:off x="0" y="179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
                                <w:rPr>
                                  <w:color w:val="131516"/>
                                </w:rPr>
                                <w:t xml:space="preserve"> </w:t>
                              </w:r>
                            </w:p>
                          </w:txbxContent>
                        </wps:txbx>
                        <wps:bodyPr rot="0" vert="horz" wrap="none" lIns="0" tIns="0" rIns="0" bIns="0" anchor="t" anchorCtr="0" upright="1">
                          <a:spAutoFit/>
                        </wps:bodyPr>
                      </wps:wsp>
                    </wpg:wgp>
                  </a:graphicData>
                </a:graphic>
              </wp:inline>
            </w:drawing>
          </mc:Choice>
          <mc:Fallback>
            <w:pict>
              <v:group id="Group 132" o:spid="_x0000_s1103" style="width:427.55pt;height:106.05pt;mso-position-horizontal-relative:char;mso-position-vertical-relative:line" coordorigin=",-47" coordsize="8551,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">
                <o:lock v:ext="edit" aspectratio="t"/>
                <v:rect id="AutoShape 133" o:spid="_x0000_s1104" style="position:absolute;top:-47;width:8551;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4MsMA&#10;AADcAAAADwAAAGRycy9kb3ducmV2LnhtbERPTWvCQBC9F/wPywheRDdaKJq6ighikIIYrechO01C&#10;s7Mxuybpv+8WhN7m8T5ntelNJVpqXGlZwWwagSDOrC45V3C97CcLEM4ja6wsk4IfcrBZD15WGGvb&#10;8Zna1OcihLCLUUHhfR1L6bKCDLqprYkD92Ubgz7AJpe6wS6Em0rOo+hNGiw5NBRY066g7Dt9GAVd&#10;dmpvl4+DPI1vieV7ct+ln0elRsN++w7CU+//xU93osP81y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T4MsMAAADcAAAADwAAAAAAAAAAAAAAAACYAgAAZHJzL2Rv&#10;d25yZXYueG1sUEsFBgAAAAAEAAQA9QAAAIgDAAAAAA==&#10;" filled="f" stroked="f">
                  <o:lock v:ext="edit" aspectratio="t" text="t"/>
                </v:rect>
                <v:rect id="Rectangle 134" o:spid="_x0000_s1105" style="position:absolute;left:828;top:-47;width:1953;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BA17E5" w:rsidRDefault="00BA17E5">
                        <w:r>
                          <w:rPr>
                            <w:color w:val="131516"/>
                          </w:rPr>
                          <w:t>The journal entry is:</w:t>
                        </w:r>
                      </w:p>
                    </w:txbxContent>
                  </v:textbox>
                </v:rect>
                <v:rect id="Rectangle 135" o:spid="_x0000_s1106" style="position:absolute;left:2779;top:-4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BA17E5" w:rsidRDefault="00BA17E5">
                        <w:r>
                          <w:rPr>
                            <w:color w:val="131516"/>
                          </w:rPr>
                          <w:t xml:space="preserve"> </w:t>
                        </w:r>
                      </w:p>
                    </w:txbxContent>
                  </v:textbox>
                </v:rect>
                <v:rect id="Rectangle 136" o:spid="_x0000_s1107" style="position:absolute;left:828;top:229;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BA17E5" w:rsidRDefault="00BA17E5"/>
                    </w:txbxContent>
                  </v:textbox>
                </v:rect>
                <v:rect id="Rectangle 137" o:spid="_x0000_s1108" style="position:absolute;left:828;top:473;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BA17E5" w:rsidRDefault="00BA17E5">
                        <w:r>
                          <w:rPr>
                            <w:color w:val="131516"/>
                          </w:rPr>
                          <w:t xml:space="preserve"> </w:t>
                        </w:r>
                      </w:p>
                    </w:txbxContent>
                  </v:textbox>
                </v:rect>
                <v:rect id="Rectangle 138" o:spid="_x0000_s1109" style="position:absolute;left:1094;top:473;width:2433;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BA17E5" w:rsidRDefault="00BA17E5">
                        <w:r>
                          <w:rPr>
                            <w:color w:val="131516"/>
                          </w:rPr>
                          <w:t>Investment in Marcus Co</w:t>
                        </w:r>
                      </w:p>
                    </w:txbxContent>
                  </v:textbox>
                </v:rect>
                <v:rect id="Rectangle 139" o:spid="_x0000_s1110" style="position:absolute;left:3528;top:473;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BA17E5" w:rsidRDefault="00BA17E5">
                        <w:r>
                          <w:rPr>
                            <w:color w:val="131516"/>
                          </w:rPr>
                          <w:t xml:space="preserve"> </w:t>
                        </w:r>
                      </w:p>
                    </w:txbxContent>
                  </v:textbox>
                </v:rect>
                <v:rect id="Rectangle 140" o:spid="_x0000_s1111" style="position:absolute;left:6565;top:473;width:78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BA17E5" w:rsidRDefault="00BA17E5">
                        <w:r>
                          <w:rPr>
                            <w:color w:val="131516"/>
                          </w:rPr>
                          <w:t>500,000</w:t>
                        </w:r>
                      </w:p>
                    </w:txbxContent>
                  </v:textbox>
                </v:rect>
                <v:rect id="Rectangle 141" o:spid="_x0000_s1112" style="position:absolute;left:7345;top:473;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BA17E5" w:rsidRDefault="00BA17E5">
                        <w:r>
                          <w:rPr>
                            <w:color w:val="131516"/>
                          </w:rPr>
                          <w:t xml:space="preserve"> </w:t>
                        </w:r>
                      </w:p>
                    </w:txbxContent>
                  </v:textbox>
                </v:rect>
                <v:rect id="Rectangle 142" o:spid="_x0000_s1113" style="position:absolute;left:7710;top:473;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BA17E5" w:rsidRDefault="00BA17E5">
                        <w:r>
                          <w:rPr>
                            <w:color w:val="131516"/>
                          </w:rPr>
                          <w:t xml:space="preserve"> </w:t>
                        </w:r>
                      </w:p>
                    </w:txbxContent>
                  </v:textbox>
                </v:rect>
                <v:rect id="Rectangle 143" o:spid="_x0000_s1114" style="position:absolute;left:828;top:708;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BA17E5" w:rsidRDefault="00BA17E5">
                        <w:r>
                          <w:rPr>
                            <w:color w:val="131516"/>
                          </w:rPr>
                          <w:t xml:space="preserve"> </w:t>
                        </w:r>
                      </w:p>
                    </w:txbxContent>
                  </v:textbox>
                </v:rect>
                <v:rect id="Rectangle 144" o:spid="_x0000_s1115" style="position:absolute;left:1185;top:708;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BA17E5" w:rsidRDefault="00BA17E5">
                        <w:r>
                          <w:rPr>
                            <w:color w:val="131516"/>
                          </w:rPr>
                          <w:t xml:space="preserve"> </w:t>
                        </w:r>
                      </w:p>
                    </w:txbxContent>
                  </v:textbox>
                </v:rect>
                <v:rect id="Rectangle 145" o:spid="_x0000_s1116" style="position:absolute;left:1663;top:708;width:48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BA17E5" w:rsidRDefault="00BA17E5">
                        <w:r>
                          <w:rPr>
                            <w:color w:val="131516"/>
                          </w:rPr>
                          <w:t>Cash</w:t>
                        </w:r>
                      </w:p>
                    </w:txbxContent>
                  </v:textbox>
                </v:rect>
                <v:rect id="Rectangle 146" o:spid="_x0000_s1117" style="position:absolute;left:2143;top:708;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BA17E5" w:rsidRDefault="00BA17E5">
                        <w:r>
                          <w:rPr>
                            <w:color w:val="131516"/>
                          </w:rPr>
                          <w:t xml:space="preserve"> </w:t>
                        </w:r>
                      </w:p>
                    </w:txbxContent>
                  </v:textbox>
                </v:rect>
                <v:rect id="Rectangle 147" o:spid="_x0000_s1118" style="position:absolute;left:6565;top:708;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BA17E5" w:rsidRDefault="00BA17E5">
                        <w:r>
                          <w:rPr>
                            <w:color w:val="131516"/>
                          </w:rPr>
                          <w:t xml:space="preserve"> </w:t>
                        </w:r>
                      </w:p>
                    </w:txbxContent>
                  </v:textbox>
                </v:rect>
                <v:rect id="Rectangle 148" o:spid="_x0000_s1119" style="position:absolute;left:7710;top:708;width:78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BA17E5" w:rsidRDefault="00BA17E5">
                        <w:r>
                          <w:rPr>
                            <w:color w:val="131516"/>
                          </w:rPr>
                          <w:t>500,000</w:t>
                        </w:r>
                      </w:p>
                    </w:txbxContent>
                  </v:textbox>
                </v:rect>
                <v:rect id="Rectangle 149" o:spid="_x0000_s1120" style="position:absolute;left:8490;top:708;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BA17E5" w:rsidRDefault="00BA17E5">
                        <w:r>
                          <w:rPr>
                            <w:color w:val="131516"/>
                          </w:rPr>
                          <w:t xml:space="preserve"> </w:t>
                        </w:r>
                      </w:p>
                    </w:txbxContent>
                  </v:textbox>
                </v:rect>
                <v:rect id="Rectangle 150" o:spid="_x0000_s1121" style="position:absolute;left:828;top:971;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BA17E5" w:rsidRDefault="00BA17E5">
                        <w:r>
                          <w:rPr>
                            <w:color w:val="131516"/>
                          </w:rPr>
                          <w:t xml:space="preserve"> </w:t>
                        </w:r>
                      </w:p>
                    </w:txbxContent>
                  </v:textbox>
                </v:rect>
                <v:rect id="Rectangle 151" o:spid="_x0000_s1122" style="position:absolute;left:828;top:1033;width:7218;height:7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Hp8IA&#10;AADcAAAADwAAAGRycy9kb3ducmV2LnhtbERP22oCMRB9L/Qfwgh9q9kt1upqFCsUpeCDlw8YNuNm&#10;dTPZJqmuf2+EQt/mcK4znXe2ERfyoXasIO9nIIhLp2uuFBz2X68jECEia2wck4IbBZjPnp+mWGh3&#10;5S1ddrESKYRDgQpMjG0hZSgNWQx91xIn7ui8xZigr6T2eE3htpFvWTaUFmtODQZbWhoqz7tfq4A+&#10;V9vxaRHMRvo85Jvv4Xiw+lHqpdctJiAidfFf/Ode6zT//QMez6QL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JYenwgAAANwAAAAPAAAAAAAAAAAAAAAAAJgCAABkcnMvZG93&#10;bnJldi54bWxQSwUGAAAAAAQABAD1AAAAhwMAAAAA&#10;" filled="f" stroked="f">
                  <v:textbox inset="0,0,0,0">
                    <w:txbxContent>
                      <w:p w:rsidR="00BA17E5" w:rsidRDefault="00BA17E5">
                        <w:r>
                          <w:rPr>
                            <w:color w:val="131516"/>
                          </w:rPr>
                          <w:t xml:space="preserve">The amount of goodwill does not affect the journal entry used to record the </w:t>
                        </w:r>
                      </w:p>
                    </w:txbxContent>
                  </v:textbox>
                </v:rect>
                <v:rect id="Rectangle 152" o:spid="_x0000_s1123" style="position:absolute;left:828;top:1273;width:1114;height:8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T1cUA&#10;AADcAAAADwAAAGRycy9kb3ducmV2LnhtbESPQW/CMAyF70j7D5En7QZpp4GgIyA2aQJN4gDsB1iN&#10;13RrnC7JoPv38wGJm633/N7n5XrwnTpTTG1gA+WkAEVcB9tyY+Dj9Daeg0oZ2WIXmAz8UYL16m60&#10;xMqGCx/ofMyNkhBOFRpwOfeV1ql25DFNQk8s2meIHrOssdE24kXCfacfi2KmPbYsDQ57enVUfx9/&#10;vQF62R4WX5vk9jqWqdy/zxZP2x9jHu6HzTOoTEO+ma/XOyv4U6GVZ2QC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hPVxQAAANwAAAAPAAAAAAAAAAAAAAAAAJgCAABkcnMv&#10;ZG93bnJldi54bWxQSwUGAAAAAAQABAD1AAAAigMAAAAA&#10;" filled="f" stroked="f">
                  <v:textbox inset="0,0,0,0">
                    <w:txbxContent>
                      <w:p w:rsidR="00BA17E5" w:rsidRDefault="00BA17E5">
                        <w:r>
                          <w:rPr>
                            <w:color w:val="131516"/>
                          </w:rPr>
                          <w:t>investment.</w:t>
                        </w:r>
                      </w:p>
                    </w:txbxContent>
                  </v:textbox>
                </v:rect>
                <v:rect id="Rectangle 153" o:spid="_x0000_s1124" style="position:absolute;left:1942;top:1522;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BA17E5" w:rsidRDefault="00BA17E5">
                        <w:r>
                          <w:rPr>
                            <w:color w:val="131516"/>
                          </w:rPr>
                          <w:t xml:space="preserve"> </w:t>
                        </w:r>
                      </w:p>
                    </w:txbxContent>
                  </v:textbox>
                </v:rect>
                <v:rect id="Rectangle 154" o:spid="_x0000_s1125" style="position:absolute;top:179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BA17E5" w:rsidRDefault="00BA17E5">
                        <w:r>
                          <w:rPr>
                            <w:color w:val="131516"/>
                          </w:rPr>
                          <w:t xml:space="preserve"> </w:t>
                        </w:r>
                      </w:p>
                    </w:txbxContent>
                  </v:textbox>
                </v:rect>
                <w10:anchorlock/>
              </v:group>
            </w:pict>
          </mc:Fallback>
        </mc:AlternateContent>
      </w:r>
    </w:p>
    <w:p w:rsidR="00BA17E5" w:rsidRDefault="00BA17E5" w:rsidP="00824D83">
      <w:pPr>
        <w:widowControl w:val="0"/>
        <w:autoSpaceDE w:val="0"/>
        <w:autoSpaceDN w:val="0"/>
        <w:adjustRightInd w:val="0"/>
        <w:rPr>
          <w:color w:val="000000"/>
          <w:sz w:val="22"/>
          <w:szCs w:val="22"/>
        </w:rPr>
      </w:pPr>
      <w:r>
        <w:rPr>
          <w:color w:val="000000"/>
          <w:sz w:val="22"/>
          <w:szCs w:val="22"/>
        </w:rPr>
        <w:t>Learning Objective: 01-04</w:t>
      </w:r>
    </w:p>
    <w:p w:rsidR="00BA17E5" w:rsidRDefault="00BA17E5" w:rsidP="00824D83">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method―Basic journal entries</w:t>
      </w:r>
      <w:r w:rsidDel="00D33FCC">
        <w:rPr>
          <w:color w:val="000000"/>
          <w:sz w:val="22"/>
          <w:szCs w:val="22"/>
        </w:rPr>
        <w:t xml:space="preserve"> </w:t>
      </w:r>
    </w:p>
    <w:p w:rsidR="00BA17E5" w:rsidRDefault="00BA17E5" w:rsidP="00824D83">
      <w:pPr>
        <w:widowControl w:val="0"/>
        <w:autoSpaceDE w:val="0"/>
        <w:autoSpaceDN w:val="0"/>
        <w:adjustRightInd w:val="0"/>
        <w:rPr>
          <w:color w:val="000000"/>
          <w:sz w:val="22"/>
          <w:szCs w:val="22"/>
        </w:rPr>
      </w:pPr>
      <w:r>
        <w:rPr>
          <w:color w:val="000000"/>
          <w:sz w:val="22"/>
          <w:szCs w:val="22"/>
        </w:rPr>
        <w:t xml:space="preserve">Topic: </w:t>
      </w:r>
      <w:r>
        <w:rPr>
          <w:sz w:val="22"/>
          <w:szCs w:val="22"/>
        </w:rPr>
        <w:t>Equity method―Allocate cost of investment</w:t>
      </w:r>
      <w:r w:rsidDel="00D33FCC">
        <w:rPr>
          <w:color w:val="000000"/>
          <w:sz w:val="22"/>
          <w:szCs w:val="22"/>
        </w:rPr>
        <w:t xml:space="preserve"> </w:t>
      </w:r>
    </w:p>
    <w:p w:rsidR="00BA17E5" w:rsidRDefault="00BA17E5" w:rsidP="00824D83">
      <w:pPr>
        <w:widowControl w:val="0"/>
        <w:autoSpaceDE w:val="0"/>
        <w:autoSpaceDN w:val="0"/>
        <w:adjustRightInd w:val="0"/>
        <w:rPr>
          <w:color w:val="000000"/>
          <w:sz w:val="22"/>
          <w:szCs w:val="22"/>
        </w:rPr>
      </w:pPr>
      <w:r w:rsidRPr="000F2395">
        <w:rPr>
          <w:color w:val="000000"/>
          <w:sz w:val="22"/>
          <w:szCs w:val="22"/>
        </w:rPr>
        <w:t xml:space="preserve">Difficulty: </w:t>
      </w:r>
      <w:r>
        <w:rPr>
          <w:color w:val="000000"/>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rPr>
          <w:sz w:val="22"/>
          <w:szCs w:val="22"/>
        </w:rPr>
      </w:pPr>
      <w:r>
        <w:rPr>
          <w:color w:val="000000"/>
          <w:sz w:val="22"/>
          <w:szCs w:val="22"/>
        </w:rPr>
        <w:t xml:space="preserve">AICPA: FN Measurement </w:t>
      </w:r>
      <w:r w:rsidRPr="000F2395">
        <w:rPr>
          <w:color w:val="000000"/>
          <w:sz w:val="22"/>
          <w:szCs w:val="22"/>
        </w:rPr>
        <w:t xml:space="preserve">   </w:t>
      </w:r>
    </w:p>
    <w:p w:rsidR="00BA17E5" w:rsidRPr="000F2395" w:rsidRDefault="00BA17E5" w:rsidP="00824D83">
      <w:pPr>
        <w:widowControl w:val="0"/>
        <w:autoSpaceDE w:val="0"/>
        <w:autoSpaceDN w:val="0"/>
        <w:adjustRightInd w:val="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Default="00BA17E5" w:rsidP="00824D83">
      <w:pPr>
        <w:widowControl w:val="0"/>
        <w:tabs>
          <w:tab w:val="right" w:pos="547"/>
        </w:tabs>
        <w:autoSpaceDE w:val="0"/>
        <w:autoSpaceDN w:val="0"/>
        <w:adjustRightInd w:val="0"/>
        <w:rPr>
          <w:color w:val="000000"/>
          <w:sz w:val="22"/>
          <w:szCs w:val="22"/>
        </w:rPr>
      </w:pPr>
      <w:r w:rsidRPr="000F2395">
        <w:rPr>
          <w:color w:val="000000"/>
          <w:sz w:val="22"/>
          <w:szCs w:val="22"/>
        </w:rPr>
        <w:t>10</w:t>
      </w:r>
      <w:r>
        <w:rPr>
          <w:color w:val="000000"/>
          <w:sz w:val="22"/>
          <w:szCs w:val="22"/>
        </w:rPr>
        <w:t xml:space="preserve">9. </w:t>
      </w:r>
      <w:r w:rsidRPr="000F2395">
        <w:rPr>
          <w:color w:val="000000"/>
          <w:sz w:val="22"/>
          <w:szCs w:val="22"/>
        </w:rPr>
        <w:t xml:space="preserve">On January 2, </w:t>
      </w:r>
      <w:r>
        <w:rPr>
          <w:color w:val="000000"/>
          <w:sz w:val="22"/>
          <w:szCs w:val="22"/>
        </w:rPr>
        <w:t>2018</w:t>
      </w:r>
      <w:r w:rsidRPr="000F2395">
        <w:rPr>
          <w:color w:val="000000"/>
          <w:sz w:val="22"/>
          <w:szCs w:val="22"/>
        </w:rPr>
        <w:t xml:space="preserve">, </w:t>
      </w:r>
      <w:proofErr w:type="spellStart"/>
      <w:r w:rsidRPr="000F2395">
        <w:rPr>
          <w:color w:val="000000"/>
          <w:sz w:val="22"/>
          <w:szCs w:val="22"/>
        </w:rPr>
        <w:t>Heinreich</w:t>
      </w:r>
      <w:proofErr w:type="spellEnd"/>
      <w:r w:rsidRPr="000F2395">
        <w:rPr>
          <w:color w:val="000000"/>
          <w:sz w:val="22"/>
          <w:szCs w:val="22"/>
        </w:rPr>
        <w:t xml:space="preserve"> Co. paid $500,000 for 25% of the voting common stock of Jones Corp</w:t>
      </w:r>
      <w:r>
        <w:rPr>
          <w:color w:val="000000"/>
          <w:sz w:val="22"/>
          <w:szCs w:val="22"/>
        </w:rPr>
        <w:t xml:space="preserve">. </w:t>
      </w:r>
      <w:r w:rsidRPr="000F2395">
        <w:rPr>
          <w:color w:val="000000"/>
          <w:sz w:val="22"/>
          <w:szCs w:val="22"/>
        </w:rPr>
        <w:t xml:space="preserve">At the time of the investment, Jones had </w:t>
      </w:r>
      <w:r w:rsidRPr="007D71A3">
        <w:rPr>
          <w:color w:val="000000"/>
          <w:sz w:val="22"/>
          <w:szCs w:val="22"/>
        </w:rPr>
        <w:t>net assets</w:t>
      </w:r>
      <w:r w:rsidRPr="000F2395">
        <w:rPr>
          <w:color w:val="000000"/>
          <w:sz w:val="22"/>
          <w:szCs w:val="22"/>
        </w:rPr>
        <w:t xml:space="preserve"> with a book value and fair value of $1,800,000</w:t>
      </w:r>
      <w:r>
        <w:rPr>
          <w:color w:val="000000"/>
          <w:sz w:val="22"/>
          <w:szCs w:val="22"/>
        </w:rPr>
        <w:t xml:space="preserve">. </w:t>
      </w:r>
      <w:r w:rsidRPr="000F2395">
        <w:rPr>
          <w:color w:val="000000"/>
          <w:sz w:val="22"/>
          <w:szCs w:val="22"/>
        </w:rPr>
        <w:t xml:space="preserve">During </w:t>
      </w:r>
      <w:r>
        <w:rPr>
          <w:color w:val="000000"/>
          <w:sz w:val="22"/>
          <w:szCs w:val="22"/>
        </w:rPr>
        <w:t>2018</w:t>
      </w:r>
      <w:r w:rsidRPr="000F2395">
        <w:rPr>
          <w:color w:val="000000"/>
          <w:sz w:val="22"/>
          <w:szCs w:val="22"/>
        </w:rPr>
        <w:t>, Jones incurred a net loss of $60,000 and paid dividends of $100,000</w:t>
      </w:r>
      <w:r>
        <w:rPr>
          <w:color w:val="000000"/>
          <w:sz w:val="22"/>
          <w:szCs w:val="22"/>
        </w:rPr>
        <w:t xml:space="preserve">. </w:t>
      </w:r>
      <w:r w:rsidRPr="000F2395">
        <w:rPr>
          <w:color w:val="000000"/>
          <w:sz w:val="22"/>
          <w:szCs w:val="22"/>
        </w:rPr>
        <w:t>Any excess cost over book value is attributable to goodwill with an indefinite life</w:t>
      </w:r>
      <w:r>
        <w:rPr>
          <w:color w:val="000000"/>
          <w:sz w:val="22"/>
          <w:szCs w:val="22"/>
        </w:rPr>
        <w:t xml:space="preserve">. </w:t>
      </w:r>
    </w:p>
    <w:p w:rsidR="00BA17E5" w:rsidRPr="007D71A3" w:rsidRDefault="00BA17E5" w:rsidP="00824D83">
      <w:pPr>
        <w:widowControl w:val="0"/>
        <w:tabs>
          <w:tab w:val="right" w:pos="547"/>
        </w:tabs>
        <w:autoSpaceDE w:val="0"/>
        <w:autoSpaceDN w:val="0"/>
        <w:adjustRightInd w:val="0"/>
        <w:rPr>
          <w:color w:val="000000"/>
          <w:sz w:val="22"/>
          <w:szCs w:val="22"/>
        </w:rPr>
      </w:pPr>
      <w:r>
        <w:rPr>
          <w:i/>
          <w:iCs/>
          <w:color w:val="000000"/>
          <w:sz w:val="22"/>
          <w:szCs w:val="22"/>
        </w:rPr>
        <w:t>Required:</w:t>
      </w:r>
    </w:p>
    <w:p w:rsidR="00BA17E5" w:rsidRDefault="00BA17E5" w:rsidP="00824D83">
      <w:pPr>
        <w:pStyle w:val="BodyText"/>
        <w:spacing w:after="0"/>
        <w:rPr>
          <w:sz w:val="22"/>
          <w:szCs w:val="22"/>
        </w:rPr>
      </w:pPr>
      <w:r>
        <w:rPr>
          <w:sz w:val="22"/>
          <w:szCs w:val="22"/>
        </w:rPr>
        <w:t>1) Prepare a schedule to show the amount of goodwill from Heinrich’s investment in Jones.</w:t>
      </w:r>
    </w:p>
    <w:p w:rsidR="00BA17E5" w:rsidRPr="000F2395" w:rsidRDefault="00BA17E5" w:rsidP="00824D83">
      <w:pPr>
        <w:pStyle w:val="BodyText"/>
        <w:spacing w:after="0"/>
        <w:rPr>
          <w:sz w:val="22"/>
          <w:szCs w:val="22"/>
        </w:rPr>
      </w:pPr>
      <w:r>
        <w:rPr>
          <w:sz w:val="22"/>
          <w:szCs w:val="22"/>
        </w:rPr>
        <w:t>2) Prepare a schedule to show the</w:t>
      </w:r>
      <w:r w:rsidRPr="000F2395">
        <w:rPr>
          <w:sz w:val="22"/>
          <w:szCs w:val="22"/>
        </w:rPr>
        <w:t xml:space="preserve"> balance in </w:t>
      </w:r>
      <w:proofErr w:type="spellStart"/>
      <w:r w:rsidRPr="000F2395">
        <w:rPr>
          <w:sz w:val="22"/>
          <w:szCs w:val="22"/>
        </w:rPr>
        <w:t>Heinreich’s</w:t>
      </w:r>
      <w:proofErr w:type="spellEnd"/>
      <w:r w:rsidRPr="000F2395">
        <w:rPr>
          <w:sz w:val="22"/>
          <w:szCs w:val="22"/>
        </w:rPr>
        <w:t xml:space="preserve"> investment account at December 31, </w:t>
      </w:r>
      <w:r>
        <w:rPr>
          <w:sz w:val="22"/>
          <w:szCs w:val="22"/>
        </w:rPr>
        <w:t>2018.</w:t>
      </w:r>
    </w:p>
    <w:p w:rsidR="00BA17E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 xml:space="preserve">Answer: </w:t>
      </w:r>
    </w:p>
    <w:p w:rsidR="00BA17E5" w:rsidRPr="000F2395" w:rsidRDefault="00BA17E5" w:rsidP="00824D83">
      <w:pPr>
        <w:widowControl w:val="0"/>
        <w:autoSpaceDE w:val="0"/>
        <w:autoSpaceDN w:val="0"/>
        <w:adjustRightInd w:val="0"/>
        <w:rPr>
          <w:color w:val="000000"/>
          <w:sz w:val="22"/>
          <w:szCs w:val="22"/>
        </w:rPr>
      </w:pPr>
      <w:r w:rsidRPr="000F2395">
        <w:rPr>
          <w:color w:val="000000"/>
          <w:sz w:val="22"/>
          <w:szCs w:val="22"/>
        </w:rPr>
        <w:br/>
      </w:r>
      <w:r w:rsidR="008C03A7">
        <w:rPr>
          <w:noProof/>
          <w:color w:val="000000"/>
          <w:sz w:val="22"/>
          <w:szCs w:val="22"/>
        </w:rPr>
        <mc:AlternateContent>
          <mc:Choice Requires="wpg">
            <w:drawing>
              <wp:inline distT="0" distB="0" distL="0" distR="0">
                <wp:extent cx="4673600" cy="1715135"/>
                <wp:effectExtent l="0" t="0" r="3175" b="0"/>
                <wp:docPr id="95" name="Group 15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73600" cy="1715135"/>
                          <a:chOff x="0" y="-41"/>
                          <a:chExt cx="7360" cy="2701"/>
                        </a:xfrm>
                      </wpg:grpSpPr>
                      <wps:wsp>
                        <wps:cNvPr id="96" name="AutoShape 156"/>
                        <wps:cNvSpPr>
                          <a:spLocks noChangeAspect="1" noChangeArrowheads="1" noTextEdit="1"/>
                        </wps:cNvSpPr>
                        <wps:spPr bwMode="auto">
                          <a:xfrm>
                            <a:off x="0" y="-41"/>
                            <a:ext cx="7360" cy="2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157"/>
                        <wps:cNvSpPr>
                          <a:spLocks noChangeArrowheads="1"/>
                        </wps:cNvSpPr>
                        <wps:spPr bwMode="auto">
                          <a:xfrm>
                            <a:off x="827" y="-41"/>
                            <a:ext cx="152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1) Purchase price</w:t>
                              </w:r>
                            </w:p>
                          </w:txbxContent>
                        </wps:txbx>
                        <wps:bodyPr rot="0" vert="horz" wrap="none" lIns="0" tIns="0" rIns="0" bIns="0" anchor="t" anchorCtr="0" upright="1">
                          <a:spAutoFit/>
                        </wps:bodyPr>
                      </wps:wsp>
                      <wps:wsp>
                        <wps:cNvPr id="98" name="Rectangle 158"/>
                        <wps:cNvSpPr>
                          <a:spLocks noChangeArrowheads="1"/>
                        </wps:cNvSpPr>
                        <wps:spPr bwMode="auto">
                          <a:xfrm>
                            <a:off x="2228" y="-41"/>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99" name="Rectangle 159"/>
                        <wps:cNvSpPr>
                          <a:spLocks noChangeArrowheads="1"/>
                        </wps:cNvSpPr>
                        <wps:spPr bwMode="auto">
                          <a:xfrm>
                            <a:off x="5858" y="-41"/>
                            <a:ext cx="99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500,000</w:t>
                              </w:r>
                            </w:p>
                          </w:txbxContent>
                        </wps:txbx>
                        <wps:bodyPr rot="0" vert="horz" wrap="none" lIns="0" tIns="0" rIns="0" bIns="0" anchor="t" anchorCtr="0" upright="1">
                          <a:spAutoFit/>
                        </wps:bodyPr>
                      </wps:wsp>
                      <wps:wsp>
                        <wps:cNvPr id="100" name="Rectangle 160"/>
                        <wps:cNvSpPr>
                          <a:spLocks noChangeArrowheads="1"/>
                        </wps:cNvSpPr>
                        <wps:spPr bwMode="auto">
                          <a:xfrm>
                            <a:off x="6936" y="-41"/>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01" name="Rectangle 161"/>
                        <wps:cNvSpPr>
                          <a:spLocks noChangeArrowheads="1"/>
                        </wps:cNvSpPr>
                        <wps:spPr bwMode="auto">
                          <a:xfrm>
                            <a:off x="827" y="193"/>
                            <a:ext cx="344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Net book value ($1,800,000</w:t>
                              </w:r>
                              <w:r>
                                <w:rPr>
                                  <w:color w:val="131516"/>
                                  <w:sz w:val="22"/>
                                  <w:szCs w:val="22"/>
                                </w:rPr>
                                <w:t xml:space="preserve"> × </w:t>
                              </w:r>
                              <w:r w:rsidRPr="00872DF2">
                                <w:rPr>
                                  <w:color w:val="131516"/>
                                  <w:sz w:val="22"/>
                                  <w:szCs w:val="22"/>
                                </w:rPr>
                                <w:t>25%)</w:t>
                              </w:r>
                            </w:p>
                          </w:txbxContent>
                        </wps:txbx>
                        <wps:bodyPr rot="0" vert="horz" wrap="none" lIns="0" tIns="0" rIns="0" bIns="0" anchor="t" anchorCtr="0" upright="1">
                          <a:spAutoFit/>
                        </wps:bodyPr>
                      </wps:wsp>
                      <wps:wsp>
                        <wps:cNvPr id="102" name="Rectangle 162"/>
                        <wps:cNvSpPr>
                          <a:spLocks noChangeArrowheads="1"/>
                        </wps:cNvSpPr>
                        <wps:spPr bwMode="auto">
                          <a:xfrm>
                            <a:off x="4267" y="193"/>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03" name="Rectangle 163"/>
                        <wps:cNvSpPr>
                          <a:spLocks noChangeArrowheads="1"/>
                        </wps:cNvSpPr>
                        <wps:spPr bwMode="auto">
                          <a:xfrm>
                            <a:off x="5858" y="193"/>
                            <a:ext cx="1027"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(450,000</w:t>
                              </w:r>
                              <w:r w:rsidRPr="00065EFF">
                                <w:rPr>
                                  <w:color w:val="131516"/>
                                  <w:sz w:val="22"/>
                                  <w:szCs w:val="22"/>
                                </w:rPr>
                                <w:t>)</w:t>
                              </w:r>
                            </w:p>
                          </w:txbxContent>
                        </wps:txbx>
                        <wps:bodyPr rot="0" vert="horz" wrap="none" lIns="0" tIns="0" rIns="0" bIns="0" anchor="t" anchorCtr="0" upright="1">
                          <a:spAutoFit/>
                        </wps:bodyPr>
                      </wps:wsp>
                      <wps:wsp>
                        <wps:cNvPr id="104" name="Rectangle 164"/>
                        <wps:cNvSpPr>
                          <a:spLocks noChangeArrowheads="1"/>
                        </wps:cNvSpPr>
                        <wps:spPr bwMode="auto">
                          <a:xfrm>
                            <a:off x="7034" y="193"/>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05" name="Rectangle 165"/>
                        <wps:cNvSpPr>
                          <a:spLocks noChangeArrowheads="1"/>
                        </wps:cNvSpPr>
                        <wps:spPr bwMode="auto">
                          <a:xfrm>
                            <a:off x="827" y="434"/>
                            <a:ext cx="1107"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Goodwill</w:t>
                              </w:r>
                            </w:p>
                          </w:txbxContent>
                        </wps:txbx>
                        <wps:bodyPr rot="0" vert="horz" wrap="none" lIns="0" tIns="0" rIns="0" bIns="0" anchor="t" anchorCtr="0" upright="1">
                          <a:spAutoFit/>
                        </wps:bodyPr>
                      </wps:wsp>
                      <wps:wsp>
                        <wps:cNvPr id="106" name="Rectangle 166"/>
                        <wps:cNvSpPr>
                          <a:spLocks noChangeArrowheads="1"/>
                        </wps:cNvSpPr>
                        <wps:spPr bwMode="auto">
                          <a:xfrm>
                            <a:off x="1732" y="434"/>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07" name="Rectangle 167"/>
                        <wps:cNvSpPr>
                          <a:spLocks noChangeArrowheads="1"/>
                        </wps:cNvSpPr>
                        <wps:spPr bwMode="auto">
                          <a:xfrm>
                            <a:off x="5858" y="434"/>
                            <a:ext cx="99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r w:rsidRPr="00872DF2">
                                <w:rPr>
                                  <w:color w:val="131516"/>
                                  <w:sz w:val="22"/>
                                  <w:szCs w:val="22"/>
                                  <w:u w:val="double"/>
                                </w:rPr>
                                <w:t xml:space="preserve">  50,000</w:t>
                              </w:r>
                            </w:p>
                          </w:txbxContent>
                        </wps:txbx>
                        <wps:bodyPr rot="0" vert="horz" wrap="none" lIns="0" tIns="0" rIns="0" bIns="0" anchor="t" anchorCtr="0" upright="1">
                          <a:spAutoFit/>
                        </wps:bodyPr>
                      </wps:wsp>
                      <wps:wsp>
                        <wps:cNvPr id="108" name="Rectangle 168"/>
                        <wps:cNvSpPr>
                          <a:spLocks noChangeArrowheads="1"/>
                        </wps:cNvSpPr>
                        <wps:spPr bwMode="auto">
                          <a:xfrm>
                            <a:off x="6936" y="434"/>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09" name="Rectangle 169"/>
                        <wps:cNvSpPr>
                          <a:spLocks noChangeArrowheads="1"/>
                        </wps:cNvSpPr>
                        <wps:spPr bwMode="auto">
                          <a:xfrm>
                            <a:off x="5743" y="454"/>
                            <a:ext cx="1617" cy="9"/>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70"/>
                        <wps:cNvSpPr>
                          <a:spLocks noChangeArrowheads="1"/>
                        </wps:cNvSpPr>
                        <wps:spPr bwMode="auto">
                          <a:xfrm>
                            <a:off x="827" y="700"/>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11" name="Rectangle 171"/>
                        <wps:cNvSpPr>
                          <a:spLocks noChangeArrowheads="1"/>
                        </wps:cNvSpPr>
                        <wps:spPr bwMode="auto">
                          <a:xfrm>
                            <a:off x="5858" y="700"/>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12" name="Rectangle 173"/>
                        <wps:cNvSpPr>
                          <a:spLocks noChangeArrowheads="1"/>
                        </wps:cNvSpPr>
                        <wps:spPr bwMode="auto">
                          <a:xfrm>
                            <a:off x="5743" y="717"/>
                            <a:ext cx="1617" cy="9"/>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74"/>
                        <wps:cNvSpPr>
                          <a:spLocks noChangeArrowheads="1"/>
                        </wps:cNvSpPr>
                        <wps:spPr bwMode="auto">
                          <a:xfrm>
                            <a:off x="827" y="934"/>
                            <a:ext cx="265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2)  Investment in Jones Corp.:</w:t>
                              </w:r>
                            </w:p>
                          </w:txbxContent>
                        </wps:txbx>
                        <wps:bodyPr rot="0" vert="horz" wrap="none" lIns="0" tIns="0" rIns="0" bIns="0" anchor="t" anchorCtr="0" upright="1">
                          <a:spAutoFit/>
                        </wps:bodyPr>
                      </wps:wsp>
                      <wps:wsp>
                        <wps:cNvPr id="114" name="Rectangle 175"/>
                        <wps:cNvSpPr>
                          <a:spLocks noChangeArrowheads="1"/>
                        </wps:cNvSpPr>
                        <wps:spPr bwMode="auto">
                          <a:xfrm>
                            <a:off x="3395" y="934"/>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15" name="Rectangle 176"/>
                        <wps:cNvSpPr>
                          <a:spLocks noChangeArrowheads="1"/>
                        </wps:cNvSpPr>
                        <wps:spPr bwMode="auto">
                          <a:xfrm>
                            <a:off x="5858" y="934"/>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16" name="Rectangle 177"/>
                        <wps:cNvSpPr>
                          <a:spLocks noChangeArrowheads="1"/>
                        </wps:cNvSpPr>
                        <wps:spPr bwMode="auto">
                          <a:xfrm>
                            <a:off x="827" y="1166"/>
                            <a:ext cx="1797"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Acquisition price</w:t>
                              </w:r>
                            </w:p>
                          </w:txbxContent>
                        </wps:txbx>
                        <wps:bodyPr rot="0" vert="horz" wrap="none" lIns="0" tIns="0" rIns="0" bIns="0" anchor="t" anchorCtr="0" upright="1">
                          <a:spAutoFit/>
                        </wps:bodyPr>
                      </wps:wsp>
                      <wps:wsp>
                        <wps:cNvPr id="117" name="Rectangle 178"/>
                        <wps:cNvSpPr>
                          <a:spLocks noChangeArrowheads="1"/>
                        </wps:cNvSpPr>
                        <wps:spPr bwMode="auto">
                          <a:xfrm>
                            <a:off x="2782" y="1166"/>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18" name="Rectangle 179"/>
                        <wps:cNvSpPr>
                          <a:spLocks noChangeArrowheads="1"/>
                        </wps:cNvSpPr>
                        <wps:spPr bwMode="auto">
                          <a:xfrm>
                            <a:off x="5858" y="1166"/>
                            <a:ext cx="99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500,000</w:t>
                              </w:r>
                            </w:p>
                          </w:txbxContent>
                        </wps:txbx>
                        <wps:bodyPr rot="0" vert="horz" wrap="none" lIns="0" tIns="0" rIns="0" bIns="0" anchor="t" anchorCtr="0" upright="1">
                          <a:spAutoFit/>
                        </wps:bodyPr>
                      </wps:wsp>
                      <wps:wsp>
                        <wps:cNvPr id="119" name="Rectangle 180"/>
                        <wps:cNvSpPr>
                          <a:spLocks noChangeArrowheads="1"/>
                        </wps:cNvSpPr>
                        <wps:spPr bwMode="auto">
                          <a:xfrm>
                            <a:off x="6936" y="1166"/>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20" name="Rectangle 181"/>
                        <wps:cNvSpPr>
                          <a:spLocks noChangeArrowheads="1"/>
                        </wps:cNvSpPr>
                        <wps:spPr bwMode="auto">
                          <a:xfrm>
                            <a:off x="827" y="1400"/>
                            <a:ext cx="396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r>
                                <w:rPr>
                                  <w:color w:val="131516"/>
                                  <w:sz w:val="22"/>
                                  <w:szCs w:val="22"/>
                                </w:rPr>
                                <w:t>2018</w:t>
                              </w:r>
                              <w:r w:rsidRPr="00872DF2">
                                <w:rPr>
                                  <w:color w:val="131516"/>
                                  <w:sz w:val="22"/>
                                  <w:szCs w:val="22"/>
                                </w:rPr>
                                <w:t xml:space="preserve"> equity loss accrual ($60,000</w:t>
                              </w:r>
                              <w:r>
                                <w:rPr>
                                  <w:color w:val="131516"/>
                                  <w:sz w:val="22"/>
                                  <w:szCs w:val="22"/>
                                </w:rPr>
                                <w:t xml:space="preserve"> × </w:t>
                              </w:r>
                              <w:r w:rsidRPr="00872DF2">
                                <w:rPr>
                                  <w:color w:val="131516"/>
                                  <w:sz w:val="22"/>
                                  <w:szCs w:val="22"/>
                                </w:rPr>
                                <w:t>25%)</w:t>
                              </w:r>
                            </w:p>
                          </w:txbxContent>
                        </wps:txbx>
                        <wps:bodyPr rot="0" vert="horz" wrap="none" lIns="0" tIns="0" rIns="0" bIns="0" anchor="t" anchorCtr="0" upright="1">
                          <a:spAutoFit/>
                        </wps:bodyPr>
                      </wps:wsp>
                      <wps:wsp>
                        <wps:cNvPr id="121" name="Rectangle 182"/>
                        <wps:cNvSpPr>
                          <a:spLocks noChangeArrowheads="1"/>
                        </wps:cNvSpPr>
                        <wps:spPr bwMode="auto">
                          <a:xfrm>
                            <a:off x="5125" y="1400"/>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22" name="Rectangle 183"/>
                        <wps:cNvSpPr>
                          <a:spLocks noChangeArrowheads="1"/>
                        </wps:cNvSpPr>
                        <wps:spPr bwMode="auto">
                          <a:xfrm>
                            <a:off x="5858" y="1400"/>
                            <a:ext cx="108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   15,000)</w:t>
                              </w:r>
                            </w:p>
                          </w:txbxContent>
                        </wps:txbx>
                        <wps:bodyPr rot="0" vert="horz" wrap="none" lIns="0" tIns="0" rIns="0" bIns="0" anchor="t" anchorCtr="0" upright="1">
                          <a:spAutoFit/>
                        </wps:bodyPr>
                      </wps:wsp>
                      <wps:wsp>
                        <wps:cNvPr id="123" name="Rectangle 184"/>
                        <wps:cNvSpPr>
                          <a:spLocks noChangeArrowheads="1"/>
                        </wps:cNvSpPr>
                        <wps:spPr bwMode="auto">
                          <a:xfrm>
                            <a:off x="7034" y="1400"/>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24" name="Rectangle 185"/>
                        <wps:cNvSpPr>
                          <a:spLocks noChangeArrowheads="1"/>
                        </wps:cNvSpPr>
                        <wps:spPr bwMode="auto">
                          <a:xfrm>
                            <a:off x="827" y="1635"/>
                            <a:ext cx="329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r>
                                <w:rPr>
                                  <w:color w:val="131516"/>
                                  <w:sz w:val="22"/>
                                  <w:szCs w:val="22"/>
                                </w:rPr>
                                <w:t>2018</w:t>
                              </w:r>
                              <w:r w:rsidRPr="00872DF2">
                                <w:rPr>
                                  <w:color w:val="131516"/>
                                  <w:sz w:val="22"/>
                                  <w:szCs w:val="22"/>
                                </w:rPr>
                                <w:t xml:space="preserve"> dividends ($100,000</w:t>
                              </w:r>
                              <w:r>
                                <w:rPr>
                                  <w:color w:val="131516"/>
                                  <w:sz w:val="22"/>
                                  <w:szCs w:val="22"/>
                                </w:rPr>
                                <w:t xml:space="preserve"> × </w:t>
                              </w:r>
                              <w:r w:rsidRPr="00872DF2">
                                <w:rPr>
                                  <w:color w:val="131516"/>
                                  <w:sz w:val="22"/>
                                  <w:szCs w:val="22"/>
                                </w:rPr>
                                <w:t>25%)</w:t>
                              </w:r>
                            </w:p>
                          </w:txbxContent>
                        </wps:txbx>
                        <wps:bodyPr rot="0" vert="horz" wrap="none" lIns="0" tIns="0" rIns="0" bIns="0" anchor="t" anchorCtr="0" upright="1">
                          <a:spAutoFit/>
                        </wps:bodyPr>
                      </wps:wsp>
                      <wps:wsp>
                        <wps:cNvPr id="125" name="Rectangle 186"/>
                        <wps:cNvSpPr>
                          <a:spLocks noChangeArrowheads="1"/>
                        </wps:cNvSpPr>
                        <wps:spPr bwMode="auto">
                          <a:xfrm>
                            <a:off x="4394" y="1635"/>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26" name="Rectangle 187"/>
                        <wps:cNvSpPr>
                          <a:spLocks noChangeArrowheads="1"/>
                        </wps:cNvSpPr>
                        <wps:spPr bwMode="auto">
                          <a:xfrm>
                            <a:off x="5858" y="1635"/>
                            <a:ext cx="108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065EFF" w:rsidRDefault="00BA17E5" w:rsidP="004C7126">
                              <w:pPr>
                                <w:rPr>
                                  <w:sz w:val="22"/>
                                  <w:szCs w:val="22"/>
                                </w:rPr>
                              </w:pPr>
                              <w:r w:rsidRPr="00065EFF">
                                <w:rPr>
                                  <w:color w:val="131516"/>
                                  <w:sz w:val="22"/>
                                  <w:szCs w:val="22"/>
                                </w:rPr>
                                <w:t xml:space="preserve">   (   25,000)</w:t>
                              </w:r>
                            </w:p>
                          </w:txbxContent>
                        </wps:txbx>
                        <wps:bodyPr rot="0" vert="horz" wrap="none" lIns="0" tIns="0" rIns="0" bIns="0" anchor="t" anchorCtr="0" upright="1">
                          <a:spAutoFit/>
                        </wps:bodyPr>
                      </wps:wsp>
                      <wps:wsp>
                        <wps:cNvPr id="127" name="Rectangle 188"/>
                        <wps:cNvSpPr>
                          <a:spLocks noChangeArrowheads="1"/>
                        </wps:cNvSpPr>
                        <wps:spPr bwMode="auto">
                          <a:xfrm>
                            <a:off x="7034" y="1635"/>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28" name="Rectangle 189"/>
                        <wps:cNvSpPr>
                          <a:spLocks noChangeArrowheads="1"/>
                        </wps:cNvSpPr>
                        <wps:spPr bwMode="auto">
                          <a:xfrm>
                            <a:off x="827" y="1879"/>
                            <a:ext cx="298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Balance at December 31, </w:t>
                              </w:r>
                              <w:r>
                                <w:rPr>
                                  <w:color w:val="131516"/>
                                  <w:sz w:val="22"/>
                                  <w:szCs w:val="22"/>
                                </w:rPr>
                                <w:t>2018</w:t>
                              </w:r>
                            </w:p>
                          </w:txbxContent>
                        </wps:txbx>
                        <wps:bodyPr rot="0" vert="horz" wrap="none" lIns="0" tIns="0" rIns="0" bIns="0" anchor="t" anchorCtr="0" upright="1">
                          <a:spAutoFit/>
                        </wps:bodyPr>
                      </wps:wsp>
                      <wps:wsp>
                        <wps:cNvPr id="129" name="Rectangle 190"/>
                        <wps:cNvSpPr>
                          <a:spLocks noChangeArrowheads="1"/>
                        </wps:cNvSpPr>
                        <wps:spPr bwMode="auto">
                          <a:xfrm>
                            <a:off x="4073" y="1879"/>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30" name="Rectangle 191"/>
                        <wps:cNvSpPr>
                          <a:spLocks noChangeArrowheads="1"/>
                        </wps:cNvSpPr>
                        <wps:spPr bwMode="auto">
                          <a:xfrm>
                            <a:off x="5914" y="1879"/>
                            <a:ext cx="99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r w:rsidRPr="00872DF2">
                                <w:rPr>
                                  <w:color w:val="131516"/>
                                  <w:sz w:val="22"/>
                                  <w:szCs w:val="22"/>
                                  <w:u w:val="double"/>
                                </w:rPr>
                                <w:t>460,000</w:t>
                              </w:r>
                            </w:p>
                          </w:txbxContent>
                        </wps:txbx>
                        <wps:bodyPr rot="0" vert="horz" wrap="none" lIns="0" tIns="0" rIns="0" bIns="0" anchor="t" anchorCtr="0" upright="1">
                          <a:spAutoFit/>
                        </wps:bodyPr>
                      </wps:wsp>
                      <wps:wsp>
                        <wps:cNvPr id="131" name="Rectangle 192"/>
                        <wps:cNvSpPr>
                          <a:spLocks noChangeArrowheads="1"/>
                        </wps:cNvSpPr>
                        <wps:spPr bwMode="auto">
                          <a:xfrm>
                            <a:off x="6936" y="1879"/>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32" name="Rectangle 193"/>
                        <wps:cNvSpPr>
                          <a:spLocks noChangeArrowheads="1"/>
                        </wps:cNvSpPr>
                        <wps:spPr bwMode="auto">
                          <a:xfrm>
                            <a:off x="5743" y="1898"/>
                            <a:ext cx="1617" cy="9"/>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94"/>
                        <wps:cNvSpPr>
                          <a:spLocks noChangeArrowheads="1"/>
                        </wps:cNvSpPr>
                        <wps:spPr bwMode="auto">
                          <a:xfrm>
                            <a:off x="827" y="2144"/>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34" name="Rectangle 195"/>
                        <wps:cNvSpPr>
                          <a:spLocks noChangeArrowheads="1"/>
                        </wps:cNvSpPr>
                        <wps:spPr bwMode="auto">
                          <a:xfrm>
                            <a:off x="5858" y="2144"/>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s:wsp>
                        <wps:cNvPr id="135" name="Rectangle 196"/>
                        <wps:cNvSpPr>
                          <a:spLocks noChangeArrowheads="1"/>
                        </wps:cNvSpPr>
                        <wps:spPr bwMode="auto">
                          <a:xfrm>
                            <a:off x="5743" y="2142"/>
                            <a:ext cx="1617" cy="9"/>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97"/>
                        <wps:cNvSpPr>
                          <a:spLocks noChangeArrowheads="1"/>
                        </wps:cNvSpPr>
                        <wps:spPr bwMode="auto">
                          <a:xfrm>
                            <a:off x="5743" y="2161"/>
                            <a:ext cx="1617" cy="10"/>
                          </a:xfrm>
                          <a:prstGeom prst="rect">
                            <a:avLst/>
                          </a:prstGeom>
                          <a:solidFill>
                            <a:srgbClr val="1315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98"/>
                        <wps:cNvSpPr>
                          <a:spLocks noChangeArrowheads="1"/>
                        </wps:cNvSpPr>
                        <wps:spPr bwMode="auto">
                          <a:xfrm>
                            <a:off x="0" y="2407"/>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872DF2" w:rsidRDefault="00BA17E5" w:rsidP="004C7126">
                              <w:pPr>
                                <w:rPr>
                                  <w:sz w:val="22"/>
                                  <w:szCs w:val="22"/>
                                </w:rPr>
                              </w:pPr>
                              <w:r w:rsidRPr="00872DF2">
                                <w:rPr>
                                  <w:color w:val="131516"/>
                                  <w:sz w:val="22"/>
                                  <w:szCs w:val="22"/>
                                </w:rPr>
                                <w:t xml:space="preserve"> </w:t>
                              </w:r>
                            </w:p>
                          </w:txbxContent>
                        </wps:txbx>
                        <wps:bodyPr rot="0" vert="horz" wrap="none" lIns="0" tIns="0" rIns="0" bIns="0" anchor="t" anchorCtr="0" upright="1">
                          <a:spAutoFit/>
                        </wps:bodyPr>
                      </wps:wsp>
                    </wpg:wgp>
                  </a:graphicData>
                </a:graphic>
              </wp:inline>
            </w:drawing>
          </mc:Choice>
          <mc:Fallback>
            <w:pict>
              <v:group id="Group 155" o:spid="_x0000_s1126" style="width:368pt;height:135.05pt;mso-position-horizontal-relative:char;mso-position-vertical-relative:line" coordorigin=",-41" coordsize="7360,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">
                <o:lock v:ext="edit" aspectratio="t"/>
                <v:rect id="AutoShape 156" o:spid="_x0000_s1127" style="position:absolute;top:-41;width:7360;height:2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rJqsUA&#10;AADbAAAADwAAAGRycy9kb3ducmV2LnhtbESPQWvCQBSE7wX/w/KEXkrd2IPUNBsRQRqKIE2s50f2&#10;NQlm38bsNkn/vVsoeBxm5hsm2UymFQP1rrGsYLmIQBCXVjdcKTgV++dXEM4ja2wtk4JfcrBJZw8J&#10;xtqO/ElD7isRIOxiVFB738VSurImg25hO+LgfdveoA+yr6TucQxw08qXKFpJgw2HhRo72tVUXvIf&#10;o2Asj8O5OLzL49M5s3zNrrv860Opx/m0fQPhafL38H870wrWK/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smqxQAAANsAAAAPAAAAAAAAAAAAAAAAAJgCAABkcnMv&#10;ZG93bnJldi54bWxQSwUGAAAAAAQABAD1AAAAigMAAAAA&#10;" filled="f" stroked="f">
                  <o:lock v:ext="edit" aspectratio="t" text="t"/>
                </v:rect>
                <v:rect id="Rectangle 157" o:spid="_x0000_s1128" style="position:absolute;left:827;top:-41;width:1528;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BA17E5" w:rsidRPr="00872DF2" w:rsidRDefault="00BA17E5" w:rsidP="004C7126">
                        <w:pPr>
                          <w:rPr>
                            <w:sz w:val="22"/>
                            <w:szCs w:val="22"/>
                          </w:rPr>
                        </w:pPr>
                        <w:r w:rsidRPr="00872DF2">
                          <w:rPr>
                            <w:color w:val="131516"/>
                            <w:sz w:val="22"/>
                            <w:szCs w:val="22"/>
                          </w:rPr>
                          <w:t>1) Purchase price</w:t>
                        </w:r>
                      </w:p>
                    </w:txbxContent>
                  </v:textbox>
                </v:rect>
                <v:rect id="Rectangle 158" o:spid="_x0000_s1129" style="position:absolute;left:2228;top:-41;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59" o:spid="_x0000_s1130" style="position:absolute;left:5858;top:-41;width:99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BA17E5" w:rsidRPr="00872DF2" w:rsidRDefault="00BA17E5" w:rsidP="004C7126">
                        <w:pPr>
                          <w:rPr>
                            <w:sz w:val="22"/>
                            <w:szCs w:val="22"/>
                          </w:rPr>
                        </w:pPr>
                        <w:r w:rsidRPr="00872DF2">
                          <w:rPr>
                            <w:color w:val="131516"/>
                            <w:sz w:val="22"/>
                            <w:szCs w:val="22"/>
                          </w:rPr>
                          <w:t>$   500,000</w:t>
                        </w:r>
                      </w:p>
                    </w:txbxContent>
                  </v:textbox>
                </v:rect>
                <v:rect id="Rectangle 160" o:spid="_x0000_s1131" style="position:absolute;left:6936;top:-41;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61" o:spid="_x0000_s1132" style="position:absolute;left:827;top:193;width:3448;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Net book value ($1,800,000</w:t>
                        </w:r>
                        <w:r>
                          <w:rPr>
                            <w:color w:val="131516"/>
                            <w:sz w:val="22"/>
                            <w:szCs w:val="22"/>
                          </w:rPr>
                          <w:t xml:space="preserve"> × </w:t>
                        </w:r>
                        <w:r w:rsidRPr="00872DF2">
                          <w:rPr>
                            <w:color w:val="131516"/>
                            <w:sz w:val="22"/>
                            <w:szCs w:val="22"/>
                          </w:rPr>
                          <w:t>25%)</w:t>
                        </w:r>
                      </w:p>
                    </w:txbxContent>
                  </v:textbox>
                </v:rect>
                <v:rect id="Rectangle 162" o:spid="_x0000_s1133" style="position:absolute;left:4267;top:193;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63" o:spid="_x0000_s1134" style="position:absolute;left:5858;top:193;width:1027;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(450,000</w:t>
                        </w:r>
                        <w:r w:rsidRPr="00065EFF">
                          <w:rPr>
                            <w:color w:val="131516"/>
                            <w:sz w:val="22"/>
                            <w:szCs w:val="22"/>
                          </w:rPr>
                          <w:t>)</w:t>
                        </w:r>
                      </w:p>
                    </w:txbxContent>
                  </v:textbox>
                </v:rect>
                <v:rect id="Rectangle 164" o:spid="_x0000_s1135" style="position:absolute;left:7034;top:193;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65" o:spid="_x0000_s1136" style="position:absolute;left:827;top:434;width:1107;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Goodwill</w:t>
                        </w:r>
                      </w:p>
                    </w:txbxContent>
                  </v:textbox>
                </v:rect>
                <v:rect id="Rectangle 166" o:spid="_x0000_s1137" style="position:absolute;left:1732;top:434;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67" o:spid="_x0000_s1138" style="position:absolute;left:5858;top:434;width:99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r w:rsidRPr="00872DF2">
                          <w:rPr>
                            <w:color w:val="131516"/>
                            <w:sz w:val="22"/>
                            <w:szCs w:val="22"/>
                            <w:u w:val="double"/>
                          </w:rPr>
                          <w:t xml:space="preserve">  50,000</w:t>
                        </w:r>
                      </w:p>
                    </w:txbxContent>
                  </v:textbox>
                </v:rect>
                <v:rect id="Rectangle 168" o:spid="_x0000_s1139" style="position:absolute;left:6936;top:434;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69" o:spid="_x0000_s1140" style="position:absolute;left:5743;top:454;width:16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N8IA&#10;AADcAAAADwAAAGRycy9kb3ducmV2LnhtbERP32vCMBB+H/g/hBN801SR6apRdEwYDBGrY3s8mrMp&#10;NpfSZFr/eyMIe7uP7+fNl62txIUaXzpWMBwkIIhzp0suFBwPm/4UhA/IGivHpOBGHpaLzsscU+2u&#10;vKdLFgoRQ9inqMCEUKdS+tyQRT9wNXHkTq6xGCJsCqkbvMZwW8lRkrxKiyXHBoM1vRvKz9mfVZCN&#10;/Ga3nphvOn7cfp3+8V/jba5Ur9uuZiACteFf/HR/6jg/eYPHM/EC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L5k3wgAAANwAAAAPAAAAAAAAAAAAAAAAAJgCAABkcnMvZG93&#10;bnJldi54bWxQSwUGAAAAAAQABAD1AAAAhwMAAAAA&#10;" fillcolor="#131516" stroked="f"/>
                <v:rect id="Rectangle 170" o:spid="_x0000_s1141" style="position:absolute;left:827;top:700;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71" o:spid="_x0000_s1142" style="position:absolute;left:5858;top:700;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73" o:spid="_x0000_s1143" style="position:absolute;left:5743;top:717;width:16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Kdm8MA&#10;AADcAAAADwAAAGRycy9kb3ducmV2LnhtbERP32vCMBB+F/wfwgl7m2nLmKMay5QJgyGyqrjHo7k1&#10;Zc2lNJnW/34RBr7dx/fzFsVgW3Gm3jeOFaTTBARx5XTDtYLDfvP4AsIHZI2tY1JwJQ/FcjxaYK7d&#10;hT/pXIZaxBD2OSowIXS5lL4yZNFPXUccuW/XWwwR9rXUPV5iuG1lliTP0mLDscFgR2tD1U/5axWU&#10;md/sVjNzpMPb9cvpk/942lZKPUyG1zmIQEO4i//d7zrOTzO4PRM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Kdm8MAAADcAAAADwAAAAAAAAAAAAAAAACYAgAAZHJzL2Rv&#10;d25yZXYueG1sUEsFBgAAAAAEAAQA9QAAAIgDAAAAAA==&#10;" fillcolor="#131516" stroked="f"/>
                <v:rect id="Rectangle 174" o:spid="_x0000_s1144" style="position:absolute;left:827;top:934;width:2652;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BA17E5" w:rsidRPr="00872DF2" w:rsidRDefault="00BA17E5" w:rsidP="004C7126">
                        <w:pPr>
                          <w:rPr>
                            <w:sz w:val="22"/>
                            <w:szCs w:val="22"/>
                          </w:rPr>
                        </w:pPr>
                        <w:r w:rsidRPr="00872DF2">
                          <w:rPr>
                            <w:color w:val="131516"/>
                            <w:sz w:val="22"/>
                            <w:szCs w:val="22"/>
                          </w:rPr>
                          <w:t>2)  Investment in Jones Corp.:</w:t>
                        </w:r>
                      </w:p>
                    </w:txbxContent>
                  </v:textbox>
                </v:rect>
                <v:rect id="Rectangle 175" o:spid="_x0000_s1145" style="position:absolute;left:3395;top:934;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76" o:spid="_x0000_s1146" style="position:absolute;left:5858;top:934;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77" o:spid="_x0000_s1147" style="position:absolute;left:827;top:1166;width:1797;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Acquisition price</w:t>
                        </w:r>
                      </w:p>
                    </w:txbxContent>
                  </v:textbox>
                </v:rect>
                <v:rect id="Rectangle 178" o:spid="_x0000_s1148" style="position:absolute;left:2782;top:1166;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79" o:spid="_x0000_s1149" style="position:absolute;left:5858;top:1166;width:99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BA17E5" w:rsidRPr="00872DF2" w:rsidRDefault="00BA17E5" w:rsidP="004C7126">
                        <w:pPr>
                          <w:rPr>
                            <w:sz w:val="22"/>
                            <w:szCs w:val="22"/>
                          </w:rPr>
                        </w:pPr>
                        <w:r w:rsidRPr="00872DF2">
                          <w:rPr>
                            <w:color w:val="131516"/>
                            <w:sz w:val="22"/>
                            <w:szCs w:val="22"/>
                          </w:rPr>
                          <w:t>$   500,000</w:t>
                        </w:r>
                      </w:p>
                    </w:txbxContent>
                  </v:textbox>
                </v:rect>
                <v:rect id="Rectangle 180" o:spid="_x0000_s1150" style="position:absolute;left:6936;top:1166;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81" o:spid="_x0000_s1151" style="position:absolute;left:827;top:1400;width:3962;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r>
                          <w:rPr>
                            <w:color w:val="131516"/>
                            <w:sz w:val="22"/>
                            <w:szCs w:val="22"/>
                          </w:rPr>
                          <w:t>2018</w:t>
                        </w:r>
                        <w:r w:rsidRPr="00872DF2">
                          <w:rPr>
                            <w:color w:val="131516"/>
                            <w:sz w:val="22"/>
                            <w:szCs w:val="22"/>
                          </w:rPr>
                          <w:t xml:space="preserve"> equity loss accrual ($60,000</w:t>
                        </w:r>
                        <w:r>
                          <w:rPr>
                            <w:color w:val="131516"/>
                            <w:sz w:val="22"/>
                            <w:szCs w:val="22"/>
                          </w:rPr>
                          <w:t xml:space="preserve"> × </w:t>
                        </w:r>
                        <w:r w:rsidRPr="00872DF2">
                          <w:rPr>
                            <w:color w:val="131516"/>
                            <w:sz w:val="22"/>
                            <w:szCs w:val="22"/>
                          </w:rPr>
                          <w:t>25%)</w:t>
                        </w:r>
                      </w:p>
                    </w:txbxContent>
                  </v:textbox>
                </v:rect>
                <v:rect id="Rectangle 182" o:spid="_x0000_s1152" style="position:absolute;left:5125;top:1400;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83" o:spid="_x0000_s1153" style="position:absolute;left:5858;top:1400;width:1082;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   15,000)</w:t>
                        </w:r>
                      </w:p>
                    </w:txbxContent>
                  </v:textbox>
                </v:rect>
                <v:rect id="Rectangle 184" o:spid="_x0000_s1154" style="position:absolute;left:7034;top:1400;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85" o:spid="_x0000_s1155" style="position:absolute;left:827;top:1635;width:3290;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r>
                          <w:rPr>
                            <w:color w:val="131516"/>
                            <w:sz w:val="22"/>
                            <w:szCs w:val="22"/>
                          </w:rPr>
                          <w:t>2018</w:t>
                        </w:r>
                        <w:r w:rsidRPr="00872DF2">
                          <w:rPr>
                            <w:color w:val="131516"/>
                            <w:sz w:val="22"/>
                            <w:szCs w:val="22"/>
                          </w:rPr>
                          <w:t xml:space="preserve"> dividends ($100,000</w:t>
                        </w:r>
                        <w:r>
                          <w:rPr>
                            <w:color w:val="131516"/>
                            <w:sz w:val="22"/>
                            <w:szCs w:val="22"/>
                          </w:rPr>
                          <w:t xml:space="preserve"> × </w:t>
                        </w:r>
                        <w:r w:rsidRPr="00872DF2">
                          <w:rPr>
                            <w:color w:val="131516"/>
                            <w:sz w:val="22"/>
                            <w:szCs w:val="22"/>
                          </w:rPr>
                          <w:t>25%)</w:t>
                        </w:r>
                      </w:p>
                    </w:txbxContent>
                  </v:textbox>
                </v:rect>
                <v:rect id="Rectangle 186" o:spid="_x0000_s1156" style="position:absolute;left:4394;top:1635;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87" o:spid="_x0000_s1157" style="position:absolute;left:5858;top:1635;width:1082;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BA17E5" w:rsidRPr="00065EFF" w:rsidRDefault="00BA17E5" w:rsidP="004C7126">
                        <w:pPr>
                          <w:rPr>
                            <w:sz w:val="22"/>
                            <w:szCs w:val="22"/>
                          </w:rPr>
                        </w:pPr>
                        <w:r w:rsidRPr="00065EFF">
                          <w:rPr>
                            <w:color w:val="131516"/>
                            <w:sz w:val="22"/>
                            <w:szCs w:val="22"/>
                          </w:rPr>
                          <w:t xml:space="preserve">   (   25,000)</w:t>
                        </w:r>
                      </w:p>
                    </w:txbxContent>
                  </v:textbox>
                </v:rect>
                <v:rect id="Rectangle 188" o:spid="_x0000_s1158" style="position:absolute;left:7034;top:1635;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89" o:spid="_x0000_s1159" style="position:absolute;left:827;top:1879;width:2982;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Balance at December 31, </w:t>
                        </w:r>
                        <w:r>
                          <w:rPr>
                            <w:color w:val="131516"/>
                            <w:sz w:val="22"/>
                            <w:szCs w:val="22"/>
                          </w:rPr>
                          <w:t>2018</w:t>
                        </w:r>
                      </w:p>
                    </w:txbxContent>
                  </v:textbox>
                </v:rect>
                <v:rect id="Rectangle 190" o:spid="_x0000_s1160" style="position:absolute;left:4073;top:1879;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91" o:spid="_x0000_s1161" style="position:absolute;left:5914;top:1879;width:99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r w:rsidRPr="00872DF2">
                          <w:rPr>
                            <w:color w:val="131516"/>
                            <w:sz w:val="22"/>
                            <w:szCs w:val="22"/>
                            <w:u w:val="double"/>
                          </w:rPr>
                          <w:t>460,000</w:t>
                        </w:r>
                      </w:p>
                    </w:txbxContent>
                  </v:textbox>
                </v:rect>
                <v:rect id="Rectangle 192" o:spid="_x0000_s1162" style="position:absolute;left:6936;top:1879;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93" o:spid="_x0000_s1163" style="position:absolute;left:5743;top:1898;width:16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8MA&#10;AADcAAAADwAAAGRycy9kb3ducmV2LnhtbERP32vCMBB+F/Y/hBv4tqar4qQaZROFgYyxTtHHozmb&#10;suZSmkzrf78IA9/u4/t582VvG3GmzteOFTwnKQji0umaKwW7783TFIQPyBobx6TgSh6Wi4fBHHPt&#10;LvxF5yJUIoawz1GBCaHNpfSlIYs+cS1x5E6usxgi7CqpO7zEcNvILE0n0mLNscFgSytD5U/xaxUU&#10;md98vr2YPe3W16PTB78df5RKDR/71xmIQH24i//d7zrOH2VweyZ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B+8MAAADcAAAADwAAAAAAAAAAAAAAAACYAgAAZHJzL2Rv&#10;d25yZXYueG1sUEsFBgAAAAAEAAQA9QAAAIgDAAAAAA==&#10;" fillcolor="#131516" stroked="f"/>
                <v:rect id="Rectangle 194" o:spid="_x0000_s1164" style="position:absolute;left:827;top:2144;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95" o:spid="_x0000_s1165" style="position:absolute;left:5858;top:2144;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v:rect id="Rectangle 196" o:spid="_x0000_s1166" style="position:absolute;left:5743;top:2142;width:16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5Zj8MA&#10;AADcAAAADwAAAGRycy9kb3ducmV2LnhtbERP32vCMBB+F/wfwgm+rel0TqlG2caEwZBhVfTxaG5N&#10;WXMpTab1v1+EgW/38f28xaqztThT6yvHCh6TFARx4XTFpYL9bv0wA+EDssbaMSm4kofVst9bYKbd&#10;hbd0zkMpYgj7DBWYEJpMSl8YsugT1xBH7tu1FkOEbSl1i5cYbms5StNnabHi2GCwoTdDxU/+axXk&#10;I7/+ep2aA+3fryenj/7zaVMoNRx0L3MQgbpwF/+7P3ScP57A7Z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5Zj8MAAADcAAAADwAAAAAAAAAAAAAAAACYAgAAZHJzL2Rv&#10;d25yZXYueG1sUEsFBgAAAAAEAAQA9QAAAIgDAAAAAA==&#10;" fillcolor="#131516" stroked="f"/>
                <v:rect id="Rectangle 197" o:spid="_x0000_s1167" style="position:absolute;left:5743;top:2161;width:161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zH+MIA&#10;AADcAAAADwAAAGRycy9kb3ducmV2LnhtbERP32vCMBB+F/wfwgm+zVQnOjqjqEwQxhA7xT0ezdkU&#10;m0tpotb/fhkMfLuP7+fNFq2txI0aXzpWMBwkIIhzp0suFBy+Ny9vIHxA1lg5JgUP8rCYdzszTLW7&#10;855uWShEDGGfogITQp1K6XNDFv3A1cSRO7vGYoiwKaRu8B7DbSVHSTKRFkuODQZrWhvKL9nVKshG&#10;frNbTc2RDh+PH6dP/nP8lSvV77XLdxCB2vAU/7u3Os5/ncDfM/EC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Mf4wgAAANwAAAAPAAAAAAAAAAAAAAAAAJgCAABkcnMvZG93&#10;bnJldi54bWxQSwUGAAAAAAQABAD1AAAAhwMAAAAA&#10;" fillcolor="#131516" stroked="f"/>
                <v:rect id="Rectangle 198" o:spid="_x0000_s1168" style="position:absolute;top:2407;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BA17E5" w:rsidRPr="00872DF2" w:rsidRDefault="00BA17E5" w:rsidP="004C7126">
                        <w:pPr>
                          <w:rPr>
                            <w:sz w:val="22"/>
                            <w:szCs w:val="22"/>
                          </w:rPr>
                        </w:pPr>
                        <w:r w:rsidRPr="00872DF2">
                          <w:rPr>
                            <w:color w:val="131516"/>
                            <w:sz w:val="22"/>
                            <w:szCs w:val="22"/>
                          </w:rPr>
                          <w:t xml:space="preserve"> </w:t>
                        </w:r>
                      </w:p>
                    </w:txbxContent>
                  </v:textbox>
                </v:rect>
                <w10:anchorlock/>
              </v:group>
            </w:pict>
          </mc:Fallback>
        </mc:AlternateContent>
      </w:r>
    </w:p>
    <w:p w:rsidR="00BA17E5" w:rsidRDefault="00BA17E5" w:rsidP="00824D83">
      <w:pPr>
        <w:pStyle w:val="BodyText"/>
        <w:spacing w:after="0"/>
        <w:rPr>
          <w:sz w:val="22"/>
          <w:szCs w:val="22"/>
        </w:rPr>
      </w:pPr>
      <w:r>
        <w:rPr>
          <w:sz w:val="22"/>
          <w:szCs w:val="22"/>
        </w:rPr>
        <w:t xml:space="preserve">Learning Objective: 01-02  </w:t>
      </w:r>
    </w:p>
    <w:p w:rsidR="00BA17E5" w:rsidRDefault="00BA17E5" w:rsidP="00824D83">
      <w:pPr>
        <w:pStyle w:val="BodyText"/>
        <w:spacing w:after="0"/>
        <w:rPr>
          <w:sz w:val="22"/>
          <w:szCs w:val="22"/>
        </w:rPr>
      </w:pPr>
      <w:r>
        <w:rPr>
          <w:sz w:val="22"/>
          <w:szCs w:val="22"/>
        </w:rPr>
        <w:t>Learning Objective: 01-04</w:t>
      </w:r>
    </w:p>
    <w:p w:rsidR="00BA17E5" w:rsidRDefault="00BA17E5" w:rsidP="00824D83">
      <w:pPr>
        <w:pStyle w:val="BodyText"/>
        <w:spacing w:after="0"/>
        <w:rPr>
          <w:sz w:val="22"/>
          <w:szCs w:val="22"/>
        </w:rPr>
      </w:pPr>
      <w:r>
        <w:rPr>
          <w:sz w:val="22"/>
          <w:szCs w:val="22"/>
        </w:rPr>
        <w:t>Topic: Equity method―Allocate cost of investment</w:t>
      </w:r>
    </w:p>
    <w:p w:rsidR="00BA17E5" w:rsidRDefault="00BA17E5" w:rsidP="00824D83">
      <w:pPr>
        <w:pStyle w:val="BodyText"/>
        <w:spacing w:after="0"/>
        <w:rPr>
          <w:sz w:val="22"/>
          <w:szCs w:val="22"/>
        </w:rPr>
      </w:pPr>
      <w:r>
        <w:rPr>
          <w:sz w:val="22"/>
          <w:szCs w:val="22"/>
        </w:rPr>
        <w:t>Topic: Equity method―Investment account balance</w:t>
      </w:r>
    </w:p>
    <w:p w:rsidR="00BA17E5" w:rsidRDefault="00BA17E5" w:rsidP="00824D83">
      <w:pPr>
        <w:pStyle w:val="BodyText"/>
        <w:spacing w:after="0"/>
        <w:rPr>
          <w:sz w:val="22"/>
          <w:szCs w:val="22"/>
        </w:rPr>
      </w:pPr>
      <w:r w:rsidRPr="000F2395">
        <w:rPr>
          <w:sz w:val="22"/>
          <w:szCs w:val="22"/>
        </w:rPr>
        <w:t xml:space="preserve">Difficulty: </w:t>
      </w:r>
      <w:r>
        <w:rPr>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 xml:space="preserve">AICPA: FN Measurement </w:t>
      </w:r>
      <w:r w:rsidRPr="000F2395">
        <w:rPr>
          <w:sz w:val="22"/>
          <w:szCs w:val="22"/>
        </w:rPr>
        <w:t xml:space="preserve">   </w:t>
      </w:r>
    </w:p>
    <w:p w:rsidR="00BA17E5" w:rsidRPr="000F2395" w:rsidRDefault="00BA17E5" w:rsidP="00824D83">
      <w:pPr>
        <w:widowControl w:val="0"/>
        <w:autoSpaceDE w:val="0"/>
        <w:autoSpaceDN w:val="0"/>
        <w:adjustRightInd w:val="0"/>
        <w:rPr>
          <w:color w:val="000000"/>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Default="00BA17E5" w:rsidP="00824D83">
      <w:pPr>
        <w:widowControl w:val="0"/>
        <w:tabs>
          <w:tab w:val="right" w:pos="547"/>
        </w:tabs>
        <w:autoSpaceDE w:val="0"/>
        <w:autoSpaceDN w:val="0"/>
        <w:adjustRightInd w:val="0"/>
        <w:rPr>
          <w:color w:val="000000"/>
          <w:sz w:val="22"/>
          <w:szCs w:val="22"/>
        </w:rPr>
      </w:pPr>
      <w:r w:rsidRPr="000F2395">
        <w:rPr>
          <w:color w:val="000000"/>
          <w:sz w:val="22"/>
          <w:szCs w:val="22"/>
        </w:rPr>
        <w:t>1</w:t>
      </w:r>
      <w:r>
        <w:rPr>
          <w:color w:val="000000"/>
          <w:sz w:val="22"/>
          <w:szCs w:val="22"/>
        </w:rPr>
        <w:t xml:space="preserve">10. </w:t>
      </w:r>
      <w:r w:rsidRPr="000F2395">
        <w:rPr>
          <w:color w:val="000000"/>
          <w:sz w:val="22"/>
          <w:szCs w:val="22"/>
        </w:rPr>
        <w:t xml:space="preserve">On January 3, </w:t>
      </w:r>
      <w:r>
        <w:rPr>
          <w:color w:val="000000"/>
          <w:sz w:val="22"/>
          <w:szCs w:val="22"/>
        </w:rPr>
        <w:t>2018</w:t>
      </w:r>
      <w:r w:rsidRPr="000F2395">
        <w:rPr>
          <w:color w:val="000000"/>
          <w:sz w:val="22"/>
          <w:szCs w:val="22"/>
        </w:rPr>
        <w:t>, Jenkins Corp. acquired 40% of the outstanding common stock of Bolivar Co</w:t>
      </w:r>
      <w:r>
        <w:rPr>
          <w:color w:val="000000"/>
          <w:sz w:val="22"/>
          <w:szCs w:val="22"/>
        </w:rPr>
        <w:t xml:space="preserve">. </w:t>
      </w:r>
      <w:r w:rsidRPr="000F2395">
        <w:rPr>
          <w:color w:val="000000"/>
          <w:sz w:val="22"/>
          <w:szCs w:val="22"/>
        </w:rPr>
        <w:lastRenderedPageBreak/>
        <w:t>for $1,200,000</w:t>
      </w:r>
      <w:r>
        <w:rPr>
          <w:color w:val="000000"/>
          <w:sz w:val="22"/>
          <w:szCs w:val="22"/>
        </w:rPr>
        <w:t xml:space="preserve">. </w:t>
      </w:r>
      <w:r w:rsidRPr="000F2395">
        <w:rPr>
          <w:color w:val="000000"/>
          <w:sz w:val="22"/>
          <w:szCs w:val="22"/>
        </w:rPr>
        <w:t>This acquisition gave Jenkins the ability to exercise significant influence over the investee</w:t>
      </w:r>
      <w:r>
        <w:rPr>
          <w:color w:val="000000"/>
          <w:sz w:val="22"/>
          <w:szCs w:val="22"/>
        </w:rPr>
        <w:t xml:space="preserve">. </w:t>
      </w:r>
      <w:r w:rsidRPr="000F2395">
        <w:rPr>
          <w:color w:val="000000"/>
          <w:sz w:val="22"/>
          <w:szCs w:val="22"/>
        </w:rPr>
        <w:t>The book value of the acquired shares was $950,000</w:t>
      </w:r>
      <w:r>
        <w:rPr>
          <w:color w:val="000000"/>
          <w:sz w:val="22"/>
          <w:szCs w:val="22"/>
        </w:rPr>
        <w:t xml:space="preserve">. </w:t>
      </w:r>
      <w:r w:rsidRPr="000F2395">
        <w:rPr>
          <w:color w:val="000000"/>
          <w:sz w:val="22"/>
          <w:szCs w:val="22"/>
        </w:rPr>
        <w:t>Any excess cost over the underlying book</w:t>
      </w:r>
      <w:r w:rsidRPr="000F2395">
        <w:rPr>
          <w:i/>
          <w:iCs/>
          <w:color w:val="000000"/>
          <w:sz w:val="22"/>
          <w:szCs w:val="22"/>
        </w:rPr>
        <w:t xml:space="preserve"> </w:t>
      </w:r>
      <w:r w:rsidRPr="000F2395">
        <w:rPr>
          <w:color w:val="000000"/>
          <w:sz w:val="22"/>
          <w:szCs w:val="22"/>
        </w:rPr>
        <w:t>value was assigned to a patent that was undervalued on Bolivar’s balance sheet</w:t>
      </w:r>
      <w:r>
        <w:rPr>
          <w:color w:val="000000"/>
          <w:sz w:val="22"/>
          <w:szCs w:val="22"/>
        </w:rPr>
        <w:t xml:space="preserve">. </w:t>
      </w:r>
      <w:r w:rsidRPr="000F2395">
        <w:rPr>
          <w:color w:val="000000"/>
          <w:sz w:val="22"/>
          <w:szCs w:val="22"/>
        </w:rPr>
        <w:t>This patent has a remaining useful life of ten years</w:t>
      </w:r>
      <w:r>
        <w:rPr>
          <w:color w:val="000000"/>
          <w:sz w:val="22"/>
          <w:szCs w:val="22"/>
        </w:rPr>
        <w:t xml:space="preserve">. </w:t>
      </w:r>
      <w:r w:rsidRPr="000F2395">
        <w:rPr>
          <w:color w:val="000000"/>
          <w:sz w:val="22"/>
          <w:szCs w:val="22"/>
        </w:rPr>
        <w:t xml:space="preserve">For the year ended December 31, </w:t>
      </w:r>
      <w:r>
        <w:rPr>
          <w:color w:val="000000"/>
          <w:sz w:val="22"/>
          <w:szCs w:val="22"/>
        </w:rPr>
        <w:t>2018</w:t>
      </w:r>
      <w:r w:rsidRPr="000F2395">
        <w:rPr>
          <w:color w:val="000000"/>
          <w:sz w:val="22"/>
          <w:szCs w:val="22"/>
        </w:rPr>
        <w:t>, Bolivar reported net income of $312,000 and paid cash dividends of $96,000.</w:t>
      </w:r>
    </w:p>
    <w:p w:rsidR="00BA17E5" w:rsidRPr="007D71A3" w:rsidRDefault="00BA17E5" w:rsidP="00824D83">
      <w:pPr>
        <w:pStyle w:val="BodyText"/>
        <w:spacing w:after="0"/>
        <w:rPr>
          <w:i/>
          <w:iCs/>
        </w:rPr>
      </w:pPr>
      <w:r w:rsidRPr="007D71A3">
        <w:rPr>
          <w:i/>
          <w:iCs/>
        </w:rPr>
        <w:t>Required:</w:t>
      </w:r>
    </w:p>
    <w:p w:rsidR="00BA17E5" w:rsidRPr="000F2395" w:rsidRDefault="00BA17E5" w:rsidP="00824D83">
      <w:pPr>
        <w:pStyle w:val="BodyText"/>
        <w:spacing w:after="0"/>
        <w:rPr>
          <w:sz w:val="22"/>
          <w:szCs w:val="22"/>
        </w:rPr>
      </w:pPr>
      <w:r>
        <w:rPr>
          <w:sz w:val="22"/>
          <w:szCs w:val="22"/>
        </w:rPr>
        <w:t>Prepare a schedule to show the balance</w:t>
      </w:r>
      <w:r w:rsidRPr="000F2395">
        <w:rPr>
          <w:sz w:val="22"/>
          <w:szCs w:val="22"/>
        </w:rPr>
        <w:t xml:space="preserve"> Jenkins</w:t>
      </w:r>
      <w:r>
        <w:rPr>
          <w:sz w:val="22"/>
          <w:szCs w:val="22"/>
        </w:rPr>
        <w:t xml:space="preserve"> should</w:t>
      </w:r>
      <w:r w:rsidRPr="000F2395">
        <w:rPr>
          <w:sz w:val="22"/>
          <w:szCs w:val="22"/>
        </w:rPr>
        <w:t xml:space="preserve"> report as its Investment in Bolivar Co</w:t>
      </w:r>
      <w:r w:rsidRPr="007D71A3">
        <w:rPr>
          <w:sz w:val="22"/>
          <w:szCs w:val="22"/>
        </w:rPr>
        <w:t>.</w:t>
      </w:r>
      <w:r>
        <w:rPr>
          <w:sz w:val="22"/>
          <w:szCs w:val="22"/>
        </w:rPr>
        <w:t xml:space="preserve"> </w:t>
      </w:r>
      <w:r w:rsidRPr="007D71A3">
        <w:rPr>
          <w:sz w:val="22"/>
          <w:szCs w:val="22"/>
        </w:rPr>
        <w:t>a</w:t>
      </w:r>
      <w:r w:rsidRPr="000F2395">
        <w:rPr>
          <w:sz w:val="22"/>
          <w:szCs w:val="22"/>
        </w:rPr>
        <w:t xml:space="preserve">t December 31, </w:t>
      </w:r>
      <w:r>
        <w:rPr>
          <w:sz w:val="22"/>
          <w:szCs w:val="22"/>
        </w:rPr>
        <w:t>2018.</w:t>
      </w:r>
    </w:p>
    <w:p w:rsidR="00BA17E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 xml:space="preserve">Answer: </w:t>
      </w:r>
    </w:p>
    <w:p w:rsidR="00BA17E5" w:rsidRPr="000F2395" w:rsidRDefault="008C03A7" w:rsidP="00824D83">
      <w:pPr>
        <w:widowControl w:val="0"/>
        <w:autoSpaceDE w:val="0"/>
        <w:autoSpaceDN w:val="0"/>
        <w:adjustRightInd w:val="0"/>
        <w:rPr>
          <w:color w:val="000000"/>
          <w:sz w:val="22"/>
          <w:szCs w:val="22"/>
        </w:rPr>
      </w:pPr>
      <w:r>
        <w:rPr>
          <w:noProof/>
          <w:color w:val="000000"/>
          <w:sz w:val="22"/>
          <w:szCs w:val="22"/>
        </w:rPr>
        <mc:AlternateContent>
          <mc:Choice Requires="wpg">
            <w:drawing>
              <wp:inline distT="0" distB="0" distL="0" distR="0">
                <wp:extent cx="5570855" cy="1289050"/>
                <wp:effectExtent l="0" t="0" r="1270" b="0"/>
                <wp:docPr id="61" name="Group 1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570855" cy="1289050"/>
                          <a:chOff x="0" y="-47"/>
                          <a:chExt cx="8773" cy="2030"/>
                        </a:xfrm>
                      </wpg:grpSpPr>
                      <wps:wsp>
                        <wps:cNvPr id="62" name="AutoShape 200"/>
                        <wps:cNvSpPr>
                          <a:spLocks noChangeAspect="1" noChangeArrowheads="1" noTextEdit="1"/>
                        </wps:cNvSpPr>
                        <wps:spPr bwMode="auto">
                          <a:xfrm>
                            <a:off x="0" y="-47"/>
                            <a:ext cx="8773" cy="2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201"/>
                        <wps:cNvSpPr>
                          <a:spLocks noChangeArrowheads="1"/>
                        </wps:cNvSpPr>
                        <wps:spPr bwMode="auto">
                          <a:xfrm>
                            <a:off x="826" y="-47"/>
                            <a:ext cx="256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Investment in Bolivar Co.:</w:t>
                              </w:r>
                            </w:p>
                          </w:txbxContent>
                        </wps:txbx>
                        <wps:bodyPr rot="0" vert="horz" wrap="none" lIns="0" tIns="0" rIns="0" bIns="0" anchor="t" anchorCtr="0" upright="1">
                          <a:spAutoFit/>
                        </wps:bodyPr>
                      </wps:wsp>
                      <wps:wsp>
                        <wps:cNvPr id="64" name="Rectangle 202"/>
                        <wps:cNvSpPr>
                          <a:spLocks noChangeArrowheads="1"/>
                        </wps:cNvSpPr>
                        <wps:spPr bwMode="auto">
                          <a:xfrm>
                            <a:off x="3381" y="-4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65" name="Rectangle 203"/>
                        <wps:cNvSpPr>
                          <a:spLocks noChangeArrowheads="1"/>
                        </wps:cNvSpPr>
                        <wps:spPr bwMode="auto">
                          <a:xfrm>
                            <a:off x="7262" y="-4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66" name="Rectangle 204"/>
                        <wps:cNvSpPr>
                          <a:spLocks noChangeArrowheads="1"/>
                        </wps:cNvSpPr>
                        <wps:spPr bwMode="auto">
                          <a:xfrm>
                            <a:off x="826" y="188"/>
                            <a:ext cx="196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Acquisition price</w:t>
                              </w:r>
                            </w:p>
                          </w:txbxContent>
                        </wps:txbx>
                        <wps:bodyPr rot="0" vert="horz" wrap="none" lIns="0" tIns="0" rIns="0" bIns="0" anchor="t" anchorCtr="0" upright="1">
                          <a:spAutoFit/>
                        </wps:bodyPr>
                      </wps:wsp>
                      <wps:wsp>
                        <wps:cNvPr id="67" name="Rectangle 205"/>
                        <wps:cNvSpPr>
                          <a:spLocks noChangeArrowheads="1"/>
                        </wps:cNvSpPr>
                        <wps:spPr bwMode="auto">
                          <a:xfrm>
                            <a:off x="2780" y="188"/>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68" name="Rectangle 206"/>
                        <wps:cNvSpPr>
                          <a:spLocks noChangeArrowheads="1"/>
                        </wps:cNvSpPr>
                        <wps:spPr bwMode="auto">
                          <a:xfrm>
                            <a:off x="7262" y="188"/>
                            <a:ext cx="12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1,200,000</w:t>
                              </w:r>
                            </w:p>
                          </w:txbxContent>
                        </wps:txbx>
                        <wps:bodyPr rot="0" vert="horz" wrap="none" lIns="0" tIns="0" rIns="0" bIns="0" anchor="t" anchorCtr="0" upright="1">
                          <a:spAutoFit/>
                        </wps:bodyPr>
                      </wps:wsp>
                      <wps:wsp>
                        <wps:cNvPr id="69" name="Rectangle 207"/>
                        <wps:cNvSpPr>
                          <a:spLocks noChangeArrowheads="1"/>
                        </wps:cNvSpPr>
                        <wps:spPr bwMode="auto">
                          <a:xfrm>
                            <a:off x="8519" y="188"/>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70" name="Rectangle 208"/>
                        <wps:cNvSpPr>
                          <a:spLocks noChangeArrowheads="1"/>
                        </wps:cNvSpPr>
                        <wps:spPr bwMode="auto">
                          <a:xfrm>
                            <a:off x="826" y="421"/>
                            <a:ext cx="44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E</w:t>
                              </w:r>
                            </w:p>
                          </w:txbxContent>
                        </wps:txbx>
                        <wps:bodyPr rot="0" vert="horz" wrap="none" lIns="0" tIns="0" rIns="0" bIns="0" anchor="t" anchorCtr="0" upright="1">
                          <a:spAutoFit/>
                        </wps:bodyPr>
                      </wps:wsp>
                      <wps:wsp>
                        <wps:cNvPr id="71" name="Rectangle 209"/>
                        <wps:cNvSpPr>
                          <a:spLocks noChangeArrowheads="1"/>
                        </wps:cNvSpPr>
                        <wps:spPr bwMode="auto">
                          <a:xfrm>
                            <a:off x="1271" y="421"/>
                            <a:ext cx="307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proofErr w:type="spellStart"/>
                              <w:proofErr w:type="gramStart"/>
                              <w:r>
                                <w:rPr>
                                  <w:color w:val="1E2225"/>
                                </w:rPr>
                                <w:t>quity</w:t>
                              </w:r>
                              <w:proofErr w:type="spellEnd"/>
                              <w:proofErr w:type="gramEnd"/>
                              <w:r>
                                <w:rPr>
                                  <w:color w:val="1E2225"/>
                                </w:rPr>
                                <w:t xml:space="preserve"> income ($312,000 × 40%)</w:t>
                              </w:r>
                            </w:p>
                          </w:txbxContent>
                        </wps:txbx>
                        <wps:bodyPr rot="0" vert="horz" wrap="none" lIns="0" tIns="0" rIns="0" bIns="0" anchor="t" anchorCtr="0" upright="1">
                          <a:spAutoFit/>
                        </wps:bodyPr>
                      </wps:wsp>
                      <wps:wsp>
                        <wps:cNvPr id="72" name="Rectangle 210"/>
                        <wps:cNvSpPr>
                          <a:spLocks noChangeArrowheads="1"/>
                        </wps:cNvSpPr>
                        <wps:spPr bwMode="auto">
                          <a:xfrm>
                            <a:off x="4324" y="421"/>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73" name="Rectangle 211"/>
                        <wps:cNvSpPr>
                          <a:spLocks noChangeArrowheads="1"/>
                        </wps:cNvSpPr>
                        <wps:spPr bwMode="auto">
                          <a:xfrm>
                            <a:off x="7262" y="421"/>
                            <a:ext cx="12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124,800</w:t>
                              </w:r>
                            </w:p>
                          </w:txbxContent>
                        </wps:txbx>
                        <wps:bodyPr rot="0" vert="horz" wrap="none" lIns="0" tIns="0" rIns="0" bIns="0" anchor="t" anchorCtr="0" upright="1">
                          <a:spAutoFit/>
                        </wps:bodyPr>
                      </wps:wsp>
                      <wps:wsp>
                        <wps:cNvPr id="74" name="Rectangle 212"/>
                        <wps:cNvSpPr>
                          <a:spLocks noChangeArrowheads="1"/>
                        </wps:cNvSpPr>
                        <wps:spPr bwMode="auto">
                          <a:xfrm>
                            <a:off x="8519" y="421"/>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75" name="Rectangle 213"/>
                        <wps:cNvSpPr>
                          <a:spLocks noChangeArrowheads="1"/>
                        </wps:cNvSpPr>
                        <wps:spPr bwMode="auto">
                          <a:xfrm>
                            <a:off x="826" y="656"/>
                            <a:ext cx="2982"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Dividends ($96,000 × 40%)</w:t>
                              </w:r>
                            </w:p>
                          </w:txbxContent>
                        </wps:txbx>
                        <wps:bodyPr rot="0" vert="horz" wrap="none" lIns="0" tIns="0" rIns="0" bIns="0" anchor="t" anchorCtr="0" upright="1">
                          <a:spAutoFit/>
                        </wps:bodyPr>
                      </wps:wsp>
                      <wps:wsp>
                        <wps:cNvPr id="76" name="Rectangle 214"/>
                        <wps:cNvSpPr>
                          <a:spLocks noChangeArrowheads="1"/>
                        </wps:cNvSpPr>
                        <wps:spPr bwMode="auto">
                          <a:xfrm>
                            <a:off x="3783" y="656"/>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77" name="Rectangle 215"/>
                        <wps:cNvSpPr>
                          <a:spLocks noChangeArrowheads="1"/>
                        </wps:cNvSpPr>
                        <wps:spPr bwMode="auto">
                          <a:xfrm>
                            <a:off x="7262" y="656"/>
                            <a:ext cx="136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      38,400)</w:t>
                              </w:r>
                            </w:p>
                          </w:txbxContent>
                        </wps:txbx>
                        <wps:bodyPr rot="0" vert="horz" wrap="none" lIns="0" tIns="0" rIns="0" bIns="0" anchor="t" anchorCtr="0" upright="1">
                          <a:spAutoFit/>
                        </wps:bodyPr>
                      </wps:wsp>
                      <wps:wsp>
                        <wps:cNvPr id="78" name="Rectangle 216"/>
                        <wps:cNvSpPr>
                          <a:spLocks noChangeArrowheads="1"/>
                        </wps:cNvSpPr>
                        <wps:spPr bwMode="auto">
                          <a:xfrm>
                            <a:off x="8617" y="656"/>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79" name="Rectangle 217"/>
                        <wps:cNvSpPr>
                          <a:spLocks noChangeArrowheads="1"/>
                        </wps:cNvSpPr>
                        <wps:spPr bwMode="auto">
                          <a:xfrm>
                            <a:off x="826" y="891"/>
                            <a:ext cx="434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Excess patent amortization     ($1,200,000 </w:t>
                              </w:r>
                            </w:p>
                          </w:txbxContent>
                        </wps:txbx>
                        <wps:bodyPr rot="0" vert="horz" wrap="none" lIns="0" tIns="0" rIns="0" bIns="0" anchor="t" anchorCtr="0" upright="1">
                          <a:spAutoFit/>
                        </wps:bodyPr>
                      </wps:wsp>
                      <wps:wsp>
                        <wps:cNvPr id="80" name="Rectangle 218"/>
                        <wps:cNvSpPr>
                          <a:spLocks noChangeArrowheads="1"/>
                        </wps:cNvSpPr>
                        <wps:spPr bwMode="auto">
                          <a:xfrm>
                            <a:off x="5303" y="891"/>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w:t>
                              </w:r>
                            </w:p>
                          </w:txbxContent>
                        </wps:txbx>
                        <wps:bodyPr rot="0" vert="horz" wrap="none" lIns="0" tIns="0" rIns="0" bIns="0" anchor="t" anchorCtr="0" upright="1">
                          <a:spAutoFit/>
                        </wps:bodyPr>
                      </wps:wsp>
                      <wps:wsp>
                        <wps:cNvPr id="81" name="Rectangle 219"/>
                        <wps:cNvSpPr>
                          <a:spLocks noChangeArrowheads="1"/>
                        </wps:cNvSpPr>
                        <wps:spPr bwMode="auto">
                          <a:xfrm>
                            <a:off x="5423" y="891"/>
                            <a:ext cx="1532"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$950,000 ÷ 10)</w:t>
                              </w:r>
                            </w:p>
                          </w:txbxContent>
                        </wps:txbx>
                        <wps:bodyPr rot="0" vert="horz" wrap="none" lIns="0" tIns="0" rIns="0" bIns="0" anchor="t" anchorCtr="0" upright="1">
                          <a:spAutoFit/>
                        </wps:bodyPr>
                      </wps:wsp>
                      <wps:wsp>
                        <wps:cNvPr id="82" name="Rectangle 220"/>
                        <wps:cNvSpPr>
                          <a:spLocks noChangeArrowheads="1"/>
                        </wps:cNvSpPr>
                        <wps:spPr bwMode="auto">
                          <a:xfrm>
                            <a:off x="6950" y="891"/>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83" name="Rectangle 221"/>
                        <wps:cNvSpPr>
                          <a:spLocks noChangeArrowheads="1"/>
                        </wps:cNvSpPr>
                        <wps:spPr bwMode="auto">
                          <a:xfrm>
                            <a:off x="7262" y="891"/>
                            <a:ext cx="136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r w:rsidRPr="007D71A3">
                                <w:rPr>
                                  <w:color w:val="1E2225"/>
                                  <w:u w:val="single"/>
                                </w:rPr>
                                <w:t>(      25,000</w:t>
                              </w:r>
                              <w:r>
                                <w:rPr>
                                  <w:color w:val="1E2225"/>
                                </w:rPr>
                                <w:t>)</w:t>
                              </w:r>
                            </w:p>
                          </w:txbxContent>
                        </wps:txbx>
                        <wps:bodyPr rot="0" vert="horz" wrap="none" lIns="0" tIns="0" rIns="0" bIns="0" anchor="t" anchorCtr="0" upright="1">
                          <a:spAutoFit/>
                        </wps:bodyPr>
                      </wps:wsp>
                      <wps:wsp>
                        <wps:cNvPr id="84" name="Rectangle 222"/>
                        <wps:cNvSpPr>
                          <a:spLocks noChangeArrowheads="1"/>
                        </wps:cNvSpPr>
                        <wps:spPr bwMode="auto">
                          <a:xfrm>
                            <a:off x="8617" y="891"/>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85" name="Rectangle 223"/>
                        <wps:cNvSpPr>
                          <a:spLocks noChangeArrowheads="1"/>
                        </wps:cNvSpPr>
                        <wps:spPr bwMode="auto">
                          <a:xfrm>
                            <a:off x="826" y="1136"/>
                            <a:ext cx="325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Balance at December 31, 2018</w:t>
                              </w:r>
                            </w:p>
                          </w:txbxContent>
                        </wps:txbx>
                        <wps:bodyPr rot="0" vert="horz" wrap="none" lIns="0" tIns="0" rIns="0" bIns="0" anchor="t" anchorCtr="0" upright="1">
                          <a:spAutoFit/>
                        </wps:bodyPr>
                      </wps:wsp>
                      <wps:wsp>
                        <wps:cNvPr id="86" name="Rectangle 224"/>
                        <wps:cNvSpPr>
                          <a:spLocks noChangeArrowheads="1"/>
                        </wps:cNvSpPr>
                        <wps:spPr bwMode="auto">
                          <a:xfrm>
                            <a:off x="4070" y="1136"/>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87" name="Rectangle 225"/>
                        <wps:cNvSpPr>
                          <a:spLocks noChangeArrowheads="1"/>
                        </wps:cNvSpPr>
                        <wps:spPr bwMode="auto">
                          <a:xfrm>
                            <a:off x="7262" y="1136"/>
                            <a:ext cx="12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1,261,400</w:t>
                              </w:r>
                            </w:p>
                          </w:txbxContent>
                        </wps:txbx>
                        <wps:bodyPr rot="0" vert="horz" wrap="none" lIns="0" tIns="0" rIns="0" bIns="0" anchor="t" anchorCtr="0" upright="1">
                          <a:spAutoFit/>
                        </wps:bodyPr>
                      </wps:wsp>
                      <wps:wsp>
                        <wps:cNvPr id="88" name="Rectangle 226"/>
                        <wps:cNvSpPr>
                          <a:spLocks noChangeArrowheads="1"/>
                        </wps:cNvSpPr>
                        <wps:spPr bwMode="auto">
                          <a:xfrm>
                            <a:off x="8519" y="1136"/>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89" name="Rectangle 227"/>
                        <wps:cNvSpPr>
                          <a:spLocks noChangeArrowheads="1"/>
                        </wps:cNvSpPr>
                        <wps:spPr bwMode="auto">
                          <a:xfrm>
                            <a:off x="7147" y="1155"/>
                            <a:ext cx="1573" cy="10"/>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228"/>
                        <wps:cNvSpPr>
                          <a:spLocks noChangeArrowheads="1"/>
                        </wps:cNvSpPr>
                        <wps:spPr bwMode="auto">
                          <a:xfrm>
                            <a:off x="826" y="1402"/>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91" name="Rectangle 229"/>
                        <wps:cNvSpPr>
                          <a:spLocks noChangeArrowheads="1"/>
                        </wps:cNvSpPr>
                        <wps:spPr bwMode="auto">
                          <a:xfrm>
                            <a:off x="7262" y="1402"/>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s:wsp>
                        <wps:cNvPr id="92" name="Rectangle 230"/>
                        <wps:cNvSpPr>
                          <a:spLocks noChangeArrowheads="1"/>
                        </wps:cNvSpPr>
                        <wps:spPr bwMode="auto">
                          <a:xfrm>
                            <a:off x="7147" y="1400"/>
                            <a:ext cx="1573" cy="10"/>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231"/>
                        <wps:cNvSpPr>
                          <a:spLocks noChangeArrowheads="1"/>
                        </wps:cNvSpPr>
                        <wps:spPr bwMode="auto">
                          <a:xfrm>
                            <a:off x="7147" y="1419"/>
                            <a:ext cx="1573" cy="10"/>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232"/>
                        <wps:cNvSpPr>
                          <a:spLocks noChangeArrowheads="1"/>
                        </wps:cNvSpPr>
                        <wps:spPr bwMode="auto">
                          <a:xfrm>
                            <a:off x="0" y="1666"/>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Default="00BA17E5" w:rsidP="004C7126">
                              <w:r>
                                <w:rPr>
                                  <w:color w:val="1E2225"/>
                                </w:rPr>
                                <w:t xml:space="preserve"> </w:t>
                              </w:r>
                            </w:p>
                          </w:txbxContent>
                        </wps:txbx>
                        <wps:bodyPr rot="0" vert="horz" wrap="none" lIns="0" tIns="0" rIns="0" bIns="0" anchor="t" anchorCtr="0" upright="1">
                          <a:spAutoFit/>
                        </wps:bodyPr>
                      </wps:wsp>
                    </wpg:wgp>
                  </a:graphicData>
                </a:graphic>
              </wp:inline>
            </w:drawing>
          </mc:Choice>
          <mc:Fallback>
            <w:pict>
              <v:group id="Group 199" o:spid="_x0000_s1169" style="width:438.65pt;height:101.5pt;mso-position-horizontal-relative:char;mso-position-vertical-relative:line" coordorigin=",-47" coordsize="8773,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">
                <o:lock v:ext="edit" aspectratio="t"/>
                <v:rect id="AutoShape 200" o:spid="_x0000_s1170" style="position:absolute;top:-47;width:8773;height:2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jsQA&#10;AADbAAAADwAAAGRycy9kb3ducmV2LnhtbESPQWuDQBSE74X8h+UFcinN2hxCMdmEIoRIKIRq4vnh&#10;vqrUfavuVu2/7xYKPQ4z8w2zP86mFSMNrrGs4HkdgSAurW64UnDLT08vIJxH1thaJgXf5OB4WDzs&#10;MdZ24ncaM1+JAGEXo4La+y6W0pU1GXRr2xEH78MOBn2QQyX1gFOAm1ZuomgrDTYcFmrsKKmp/My+&#10;jIKpvI5F/naW18citdynfZLdL0qtlvPrDoSn2f+H/9qpVrDdwO+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Uv47EAAAA2wAAAA8AAAAAAAAAAAAAAAAAmAIAAGRycy9k&#10;b3ducmV2LnhtbFBLBQYAAAAABAAEAPUAAACJAwAAAAA=&#10;" filled="f" stroked="f">
                  <o:lock v:ext="edit" aspectratio="t" text="t"/>
                </v:rect>
                <v:rect id="Rectangle 201" o:spid="_x0000_s1171" style="position:absolute;left:826;top:-47;width:256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BA17E5" w:rsidRDefault="00BA17E5" w:rsidP="004C7126">
                        <w:r>
                          <w:rPr>
                            <w:color w:val="1E2225"/>
                          </w:rPr>
                          <w:t>Investment in Bolivar Co.:</w:t>
                        </w:r>
                      </w:p>
                    </w:txbxContent>
                  </v:textbox>
                </v:rect>
                <v:rect id="Rectangle 202" o:spid="_x0000_s1172" style="position:absolute;left:3381;top:-4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BA17E5" w:rsidRDefault="00BA17E5" w:rsidP="004C7126">
                        <w:r>
                          <w:rPr>
                            <w:color w:val="1E2225"/>
                          </w:rPr>
                          <w:t xml:space="preserve"> </w:t>
                        </w:r>
                      </w:p>
                    </w:txbxContent>
                  </v:textbox>
                </v:rect>
                <v:rect id="Rectangle 203" o:spid="_x0000_s1173" style="position:absolute;left:7262;top:-47;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BA17E5" w:rsidRDefault="00BA17E5" w:rsidP="004C7126">
                        <w:r>
                          <w:rPr>
                            <w:color w:val="1E2225"/>
                          </w:rPr>
                          <w:t xml:space="preserve"> </w:t>
                        </w:r>
                      </w:p>
                    </w:txbxContent>
                  </v:textbox>
                </v:rect>
                <v:rect id="Rectangle 204" o:spid="_x0000_s1174" style="position:absolute;left:826;top:188;width:196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BA17E5" w:rsidRDefault="00BA17E5" w:rsidP="004C7126">
                        <w:r>
                          <w:rPr>
                            <w:color w:val="1E2225"/>
                          </w:rPr>
                          <w:t xml:space="preserve">     Acquisition price</w:t>
                        </w:r>
                      </w:p>
                    </w:txbxContent>
                  </v:textbox>
                </v:rect>
                <v:rect id="Rectangle 205" o:spid="_x0000_s1175" style="position:absolute;left:2780;top:188;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BA17E5" w:rsidRDefault="00BA17E5" w:rsidP="004C7126">
                        <w:r>
                          <w:rPr>
                            <w:color w:val="1E2225"/>
                          </w:rPr>
                          <w:t xml:space="preserve"> </w:t>
                        </w:r>
                      </w:p>
                    </w:txbxContent>
                  </v:textbox>
                </v:rect>
                <v:rect id="Rectangle 206" o:spid="_x0000_s1176" style="position:absolute;left:7262;top:188;width:12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BA17E5" w:rsidRDefault="00BA17E5" w:rsidP="004C7126">
                        <w:r>
                          <w:rPr>
                            <w:color w:val="1E2225"/>
                          </w:rPr>
                          <w:t>$   1,200,000</w:t>
                        </w:r>
                      </w:p>
                    </w:txbxContent>
                  </v:textbox>
                </v:rect>
                <v:rect id="Rectangle 207" o:spid="_x0000_s1177" style="position:absolute;left:8519;top:188;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BA17E5" w:rsidRDefault="00BA17E5" w:rsidP="004C7126">
                        <w:r>
                          <w:rPr>
                            <w:color w:val="1E2225"/>
                          </w:rPr>
                          <w:t xml:space="preserve"> </w:t>
                        </w:r>
                      </w:p>
                    </w:txbxContent>
                  </v:textbox>
                </v:rect>
                <v:rect id="Rectangle 208" o:spid="_x0000_s1178" style="position:absolute;left:826;top:421;width:447;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BA17E5" w:rsidRDefault="00BA17E5" w:rsidP="004C7126">
                        <w:r>
                          <w:rPr>
                            <w:color w:val="1E2225"/>
                          </w:rPr>
                          <w:t xml:space="preserve">     E</w:t>
                        </w:r>
                      </w:p>
                    </w:txbxContent>
                  </v:textbox>
                </v:rect>
                <v:rect id="Rectangle 209" o:spid="_x0000_s1179" style="position:absolute;left:1271;top:421;width:3075;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BA17E5" w:rsidRDefault="00BA17E5" w:rsidP="004C7126">
                        <w:r>
                          <w:rPr>
                            <w:color w:val="1E2225"/>
                          </w:rPr>
                          <w:t>quity income ($312,000 × 40%)</w:t>
                        </w:r>
                      </w:p>
                    </w:txbxContent>
                  </v:textbox>
                </v:rect>
                <v:rect id="Rectangle 210" o:spid="_x0000_s1180" style="position:absolute;left:4324;top:421;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BA17E5" w:rsidRDefault="00BA17E5" w:rsidP="004C7126">
                        <w:r>
                          <w:rPr>
                            <w:color w:val="1E2225"/>
                          </w:rPr>
                          <w:t xml:space="preserve"> </w:t>
                        </w:r>
                      </w:p>
                    </w:txbxContent>
                  </v:textbox>
                </v:rect>
                <v:rect id="Rectangle 211" o:spid="_x0000_s1181" style="position:absolute;left:7262;top:421;width:12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BA17E5" w:rsidRDefault="00BA17E5" w:rsidP="004C7126">
                        <w:r>
                          <w:rPr>
                            <w:color w:val="1E2225"/>
                          </w:rPr>
                          <w:t xml:space="preserve">        124,800</w:t>
                        </w:r>
                      </w:p>
                    </w:txbxContent>
                  </v:textbox>
                </v:rect>
                <v:rect id="Rectangle 212" o:spid="_x0000_s1182" style="position:absolute;left:8519;top:421;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BA17E5" w:rsidRDefault="00BA17E5" w:rsidP="004C7126">
                        <w:r>
                          <w:rPr>
                            <w:color w:val="1E2225"/>
                          </w:rPr>
                          <w:t xml:space="preserve"> </w:t>
                        </w:r>
                      </w:p>
                    </w:txbxContent>
                  </v:textbox>
                </v:rect>
                <v:rect id="Rectangle 213" o:spid="_x0000_s1183" style="position:absolute;left:826;top:656;width:2982;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BA17E5" w:rsidRDefault="00BA17E5" w:rsidP="004C7126">
                        <w:r>
                          <w:rPr>
                            <w:color w:val="1E2225"/>
                          </w:rPr>
                          <w:t xml:space="preserve">     Dividends ($96,000 × 40%)</w:t>
                        </w:r>
                      </w:p>
                    </w:txbxContent>
                  </v:textbox>
                </v:rect>
                <v:rect id="Rectangle 214" o:spid="_x0000_s1184" style="position:absolute;left:3783;top:656;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BA17E5" w:rsidRDefault="00BA17E5" w:rsidP="004C7126">
                        <w:r>
                          <w:rPr>
                            <w:color w:val="1E2225"/>
                          </w:rPr>
                          <w:t xml:space="preserve"> </w:t>
                        </w:r>
                      </w:p>
                    </w:txbxContent>
                  </v:textbox>
                </v:rect>
                <v:rect id="Rectangle 215" o:spid="_x0000_s1185" style="position:absolute;left:7262;top:656;width:136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BA17E5" w:rsidRDefault="00BA17E5" w:rsidP="004C7126">
                        <w:r>
                          <w:rPr>
                            <w:color w:val="1E2225"/>
                          </w:rPr>
                          <w:t xml:space="preserve">   (      38,400)</w:t>
                        </w:r>
                      </w:p>
                    </w:txbxContent>
                  </v:textbox>
                </v:rect>
                <v:rect id="Rectangle 216" o:spid="_x0000_s1186" style="position:absolute;left:8617;top:656;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BA17E5" w:rsidRDefault="00BA17E5" w:rsidP="004C7126">
                        <w:r>
                          <w:rPr>
                            <w:color w:val="1E2225"/>
                          </w:rPr>
                          <w:t xml:space="preserve"> </w:t>
                        </w:r>
                      </w:p>
                    </w:txbxContent>
                  </v:textbox>
                </v:rect>
                <v:rect id="Rectangle 217" o:spid="_x0000_s1187" style="position:absolute;left:826;top:891;width:4346;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BA17E5" w:rsidRDefault="00BA17E5" w:rsidP="004C7126">
                        <w:r>
                          <w:rPr>
                            <w:color w:val="1E2225"/>
                          </w:rPr>
                          <w:t xml:space="preserve">     Excess patent amortization     ($1,200,000 </w:t>
                        </w:r>
                      </w:p>
                    </w:txbxContent>
                  </v:textbox>
                </v:rect>
                <v:rect id="Rectangle 218" o:spid="_x0000_s1188" style="position:absolute;left:5303;top:891;width:12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BA17E5" w:rsidRDefault="00BA17E5" w:rsidP="004C7126">
                        <w:r>
                          <w:rPr>
                            <w:color w:val="1E2225"/>
                          </w:rPr>
                          <w:t>–</w:t>
                        </w:r>
                      </w:p>
                    </w:txbxContent>
                  </v:textbox>
                </v:rect>
                <v:rect id="Rectangle 219" o:spid="_x0000_s1189" style="position:absolute;left:5423;top:891;width:1532;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BA17E5" w:rsidRDefault="00BA17E5" w:rsidP="004C7126">
                        <w:r>
                          <w:rPr>
                            <w:color w:val="1E2225"/>
                          </w:rPr>
                          <w:t xml:space="preserve"> $950,000 ÷ 10)</w:t>
                        </w:r>
                      </w:p>
                    </w:txbxContent>
                  </v:textbox>
                </v:rect>
                <v:rect id="Rectangle 220" o:spid="_x0000_s1190" style="position:absolute;left:6950;top:891;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BA17E5" w:rsidRDefault="00BA17E5" w:rsidP="004C7126">
                        <w:r>
                          <w:rPr>
                            <w:color w:val="1E2225"/>
                          </w:rPr>
                          <w:t xml:space="preserve"> </w:t>
                        </w:r>
                      </w:p>
                    </w:txbxContent>
                  </v:textbox>
                </v:rect>
                <v:rect id="Rectangle 221" o:spid="_x0000_s1191" style="position:absolute;left:7262;top:891;width:136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BA17E5" w:rsidRDefault="00BA17E5" w:rsidP="004C7126">
                        <w:r>
                          <w:rPr>
                            <w:color w:val="1E2225"/>
                          </w:rPr>
                          <w:t xml:space="preserve">   </w:t>
                        </w:r>
                        <w:r w:rsidRPr="007D71A3">
                          <w:rPr>
                            <w:color w:val="1E2225"/>
                            <w:u w:val="single"/>
                          </w:rPr>
                          <w:t>(      25,000</w:t>
                        </w:r>
                        <w:r>
                          <w:rPr>
                            <w:color w:val="1E2225"/>
                          </w:rPr>
                          <w:t>)</w:t>
                        </w:r>
                      </w:p>
                    </w:txbxContent>
                  </v:textbox>
                </v:rect>
                <v:rect id="Rectangle 222" o:spid="_x0000_s1192" style="position:absolute;left:8617;top:891;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BA17E5" w:rsidRDefault="00BA17E5" w:rsidP="004C7126">
                        <w:r>
                          <w:rPr>
                            <w:color w:val="1E2225"/>
                          </w:rPr>
                          <w:t xml:space="preserve"> </w:t>
                        </w:r>
                      </w:p>
                    </w:txbxContent>
                  </v:textbox>
                </v:rect>
                <v:rect id="Rectangle 223" o:spid="_x0000_s1193" style="position:absolute;left:826;top:1136;width:3253;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BA17E5" w:rsidRDefault="00BA17E5" w:rsidP="004C7126">
                        <w:r>
                          <w:rPr>
                            <w:color w:val="1E2225"/>
                          </w:rPr>
                          <w:t xml:space="preserve">     Balance at December 31, 2018</w:t>
                        </w:r>
                      </w:p>
                    </w:txbxContent>
                  </v:textbox>
                </v:rect>
                <v:rect id="Rectangle 224" o:spid="_x0000_s1194" style="position:absolute;left:4070;top:1136;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BA17E5" w:rsidRDefault="00BA17E5" w:rsidP="004C7126">
                        <w:r>
                          <w:rPr>
                            <w:color w:val="1E2225"/>
                          </w:rPr>
                          <w:t xml:space="preserve"> </w:t>
                        </w:r>
                      </w:p>
                    </w:txbxContent>
                  </v:textbox>
                </v:rect>
                <v:rect id="Rectangle 225" o:spid="_x0000_s1195" style="position:absolute;left:7262;top:1136;width:12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BA17E5" w:rsidRDefault="00BA17E5" w:rsidP="004C7126">
                        <w:r>
                          <w:rPr>
                            <w:color w:val="1E2225"/>
                          </w:rPr>
                          <w:t>$   1,261,400</w:t>
                        </w:r>
                      </w:p>
                    </w:txbxContent>
                  </v:textbox>
                </v:rect>
                <v:rect id="Rectangle 226" o:spid="_x0000_s1196" style="position:absolute;left:8519;top:1136;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BA17E5" w:rsidRDefault="00BA17E5" w:rsidP="004C7126">
                        <w:r>
                          <w:rPr>
                            <w:color w:val="1E2225"/>
                          </w:rPr>
                          <w:t xml:space="preserve"> </w:t>
                        </w:r>
                      </w:p>
                    </w:txbxContent>
                  </v:textbox>
                </v:rect>
                <v:rect id="Rectangle 227" o:spid="_x0000_s1197" style="position:absolute;left:7147;top:1155;width:157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nOMMA&#10;AADbAAAADwAAAGRycy9kb3ducmV2LnhtbESPQWvCQBSE7wX/w/KE3urGHhIbXSUWAkpPaluvj+xr&#10;Epp9G3a3Sfz3XaHQ4zAz3zCb3WQ6MZDzrWUFy0UCgriyuuVawfulfFqB8AFZY2eZFNzIw247e9hg&#10;ru3IJxrOoRYRwj5HBU0IfS6lrxoy6Be2J47el3UGQ5SultrhGOGmk89JkkqDLceFBnt6baj6Pv+Y&#10;SLkcU7n/dHWfJUV5ePvgrCyuSj3Op2INItAU/sN/7YNWsHqB+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xnOMMAAADbAAAADwAAAAAAAAAAAAAAAACYAgAAZHJzL2Rv&#10;d25yZXYueG1sUEsFBgAAAAAEAAQA9QAAAIgDAAAAAA==&#10;" fillcolor="#1e2225" stroked="f"/>
                <v:rect id="Rectangle 228" o:spid="_x0000_s1198" style="position:absolute;left:826;top:1402;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BA17E5" w:rsidRDefault="00BA17E5" w:rsidP="004C7126">
                        <w:r>
                          <w:rPr>
                            <w:color w:val="1E2225"/>
                          </w:rPr>
                          <w:t xml:space="preserve"> </w:t>
                        </w:r>
                      </w:p>
                    </w:txbxContent>
                  </v:textbox>
                </v:rect>
                <v:rect id="Rectangle 229" o:spid="_x0000_s1199" style="position:absolute;left:7262;top:1402;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BA17E5" w:rsidRDefault="00BA17E5" w:rsidP="004C7126">
                        <w:r>
                          <w:rPr>
                            <w:color w:val="1E2225"/>
                          </w:rPr>
                          <w:t xml:space="preserve"> </w:t>
                        </w:r>
                      </w:p>
                    </w:txbxContent>
                  </v:textbox>
                </v:rect>
                <v:rect id="Rectangle 230" o:spid="_x0000_s1200" style="position:absolute;left:7147;top:1400;width:157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jlMIA&#10;AADbAAAADwAAAGRycy9kb3ducmV2LnhtbESPzYvCMBTE78L+D+Et7E3T9eBHNUpXKLh48vv6aJ5t&#10;sXkpSdTuf78RBI/DzPyGmS8704g7OV9bVvA9SEAQF1bXXCo47PP+BIQPyBoby6TgjzwsFx+9Oaba&#10;PnhL910oRYSwT1FBFUKbSumLigz6gW2Jo3exzmCI0pVSO3xEuGnkMElG0mDNcaHCllYVFdfdzUTK&#10;/nckf06ubMdJlq83Rx7n2Vmpr88um4EI1IV3+NVeawXTITy/x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UWOUwgAAANsAAAAPAAAAAAAAAAAAAAAAAJgCAABkcnMvZG93&#10;bnJldi54bWxQSwUGAAAAAAQABAD1AAAAhwMAAAAA&#10;" fillcolor="#1e2225" stroked="f"/>
                <v:rect id="Rectangle 231" o:spid="_x0000_s1201" style="position:absolute;left:7147;top:1419;width:157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3GD8MA&#10;AADbAAAADwAAAGRycy9kb3ducmV2LnhtbESPQWvCQBSE74L/YXlCb7qxgtbUjcRCwNKT2trrI/tM&#10;gtm3YXeN6b/vFoQeh5n5htlsB9OKnpxvLCuYzxIQxKXVDVcKPk/F9AWED8gaW8uk4Ic8bLPxaIOp&#10;tnc+UH8MlYgQ9ikqqEPoUil9WZNBP7MdcfQu1hkMUbpKaof3CDetfE6SpTTYcFyosaO3msrr8WYi&#10;5fS+lLuzq7pVkhf7jy9eFfm3Uk+TIX8FEWgI/+FHe68VrBfw9yX+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3GD8MAAADbAAAADwAAAAAAAAAAAAAAAACYAgAAZHJzL2Rv&#10;d25yZXYueG1sUEsFBgAAAAAEAAQA9QAAAIgDAAAAAA==&#10;" fillcolor="#1e2225" stroked="f"/>
                <v:rect id="Rectangle 232" o:spid="_x0000_s1202" style="position:absolute;top:1666;width:61;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BA17E5" w:rsidRDefault="00BA17E5" w:rsidP="004C7126">
                        <w:r>
                          <w:rPr>
                            <w:color w:val="1E2225"/>
                          </w:rPr>
                          <w:t xml:space="preserve"> </w:t>
                        </w:r>
                      </w:p>
                    </w:txbxContent>
                  </v:textbox>
                </v:rect>
                <w10:anchorlock/>
              </v:group>
            </w:pict>
          </mc:Fallback>
        </mc:AlternateContent>
      </w:r>
    </w:p>
    <w:p w:rsidR="00BA17E5" w:rsidRDefault="00BA17E5" w:rsidP="00824D83">
      <w:pPr>
        <w:pStyle w:val="BodyText"/>
        <w:spacing w:after="0"/>
        <w:rPr>
          <w:sz w:val="22"/>
          <w:szCs w:val="22"/>
        </w:rPr>
      </w:pPr>
      <w:r>
        <w:rPr>
          <w:sz w:val="22"/>
          <w:szCs w:val="22"/>
        </w:rPr>
        <w:t>Learning Objective: 01-04</w:t>
      </w:r>
    </w:p>
    <w:p w:rsidR="00BA17E5" w:rsidRDefault="00BA17E5" w:rsidP="00824D83">
      <w:pPr>
        <w:pStyle w:val="BodyText"/>
        <w:spacing w:after="0"/>
        <w:rPr>
          <w:sz w:val="22"/>
          <w:szCs w:val="22"/>
        </w:rPr>
      </w:pPr>
      <w:r>
        <w:rPr>
          <w:sz w:val="22"/>
          <w:szCs w:val="22"/>
        </w:rPr>
        <w:t>Topic: Equity method―Investment account balance</w:t>
      </w:r>
    </w:p>
    <w:p w:rsidR="00BA17E5" w:rsidRDefault="00BA17E5" w:rsidP="00824D83">
      <w:pPr>
        <w:pStyle w:val="BodyText"/>
        <w:spacing w:after="0"/>
        <w:rPr>
          <w:sz w:val="22"/>
          <w:szCs w:val="22"/>
        </w:rPr>
      </w:pPr>
      <w:r>
        <w:rPr>
          <w:sz w:val="22"/>
          <w:szCs w:val="22"/>
        </w:rPr>
        <w:t>Topic: Equity method―Amortize allocations</w:t>
      </w:r>
      <w:r w:rsidDel="00D33FCC">
        <w:rPr>
          <w:sz w:val="22"/>
          <w:szCs w:val="22"/>
        </w:rPr>
        <w:t xml:space="preserve"> </w:t>
      </w:r>
    </w:p>
    <w:p w:rsidR="00BA17E5" w:rsidRDefault="00BA17E5" w:rsidP="00824D83">
      <w:pPr>
        <w:pStyle w:val="BodyText"/>
        <w:spacing w:after="0"/>
        <w:rPr>
          <w:sz w:val="22"/>
          <w:szCs w:val="22"/>
        </w:rPr>
      </w:pPr>
      <w:r w:rsidRPr="000F2395">
        <w:rPr>
          <w:sz w:val="22"/>
          <w:szCs w:val="22"/>
        </w:rPr>
        <w:t xml:space="preserve">Difficulty: </w:t>
      </w:r>
      <w:r>
        <w:rPr>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 xml:space="preserve">AICPA: FN Measurement </w:t>
      </w:r>
      <w:r w:rsidRPr="000F2395">
        <w:rPr>
          <w:sz w:val="22"/>
          <w:szCs w:val="22"/>
        </w:rPr>
        <w:t xml:space="preserve">   </w:t>
      </w:r>
    </w:p>
    <w:p w:rsidR="00BA17E5" w:rsidRPr="000F2395" w:rsidRDefault="00BA17E5" w:rsidP="00824D83">
      <w:pPr>
        <w:widowControl w:val="0"/>
        <w:autoSpaceDE w:val="0"/>
        <w:autoSpaceDN w:val="0"/>
        <w:adjustRightInd w:val="0"/>
        <w:rPr>
          <w:color w:val="000000"/>
          <w:sz w:val="22"/>
          <w:szCs w:val="22"/>
        </w:rPr>
      </w:pPr>
    </w:p>
    <w:p w:rsidR="00BA17E5" w:rsidRPr="000F2395" w:rsidRDefault="00BA17E5" w:rsidP="00824D83">
      <w:pPr>
        <w:pStyle w:val="BodyText"/>
        <w:spacing w:after="0"/>
        <w:rPr>
          <w:sz w:val="22"/>
          <w:szCs w:val="22"/>
        </w:rPr>
      </w:pPr>
      <w:r w:rsidRPr="007C5DEB">
        <w:rPr>
          <w:sz w:val="22"/>
          <w:szCs w:val="22"/>
        </w:rPr>
        <w:t>[QUESTION]</w:t>
      </w:r>
    </w:p>
    <w:p w:rsidR="00BA17E5" w:rsidRDefault="00BA17E5" w:rsidP="00824D83">
      <w:pPr>
        <w:widowControl w:val="0"/>
        <w:tabs>
          <w:tab w:val="right" w:pos="547"/>
        </w:tabs>
        <w:autoSpaceDE w:val="0"/>
        <w:autoSpaceDN w:val="0"/>
        <w:adjustRightInd w:val="0"/>
        <w:rPr>
          <w:color w:val="000000"/>
          <w:sz w:val="22"/>
          <w:szCs w:val="22"/>
        </w:rPr>
      </w:pPr>
      <w:r w:rsidRPr="000F2395">
        <w:rPr>
          <w:color w:val="000000"/>
          <w:sz w:val="22"/>
          <w:szCs w:val="22"/>
        </w:rPr>
        <w:t>1</w:t>
      </w:r>
      <w:r>
        <w:rPr>
          <w:color w:val="000000"/>
          <w:sz w:val="22"/>
          <w:szCs w:val="22"/>
        </w:rPr>
        <w:t xml:space="preserve">11. </w:t>
      </w:r>
      <w:r w:rsidRPr="000F2395">
        <w:rPr>
          <w:color w:val="000000"/>
          <w:sz w:val="22"/>
          <w:szCs w:val="22"/>
        </w:rPr>
        <w:t xml:space="preserve">On January 1, </w:t>
      </w:r>
      <w:r>
        <w:rPr>
          <w:color w:val="000000"/>
          <w:sz w:val="22"/>
          <w:szCs w:val="22"/>
        </w:rPr>
        <w:t>2018</w:t>
      </w:r>
      <w:r w:rsidRPr="000F2395">
        <w:rPr>
          <w:color w:val="000000"/>
          <w:sz w:val="22"/>
          <w:szCs w:val="22"/>
        </w:rPr>
        <w:t>, Spark Corp. acquired a 40% interest in Cranston Inc. for $250,000</w:t>
      </w:r>
      <w:r>
        <w:rPr>
          <w:color w:val="000000"/>
          <w:sz w:val="22"/>
          <w:szCs w:val="22"/>
        </w:rPr>
        <w:t xml:space="preserve">. </w:t>
      </w:r>
      <w:r w:rsidRPr="000F2395">
        <w:rPr>
          <w:color w:val="000000"/>
          <w:sz w:val="22"/>
          <w:szCs w:val="22"/>
        </w:rPr>
        <w:t>On that date, Cranston’s balance sheet disclosed net assets of $430,000</w:t>
      </w:r>
      <w:r>
        <w:rPr>
          <w:color w:val="000000"/>
          <w:sz w:val="22"/>
          <w:szCs w:val="22"/>
        </w:rPr>
        <w:t xml:space="preserve">. </w:t>
      </w:r>
      <w:r w:rsidRPr="000F2395">
        <w:rPr>
          <w:color w:val="000000"/>
          <w:sz w:val="22"/>
          <w:szCs w:val="22"/>
        </w:rPr>
        <w:t xml:space="preserve">During </w:t>
      </w:r>
      <w:r>
        <w:rPr>
          <w:color w:val="000000"/>
          <w:sz w:val="22"/>
          <w:szCs w:val="22"/>
        </w:rPr>
        <w:t>2018</w:t>
      </w:r>
      <w:r w:rsidRPr="000F2395">
        <w:rPr>
          <w:color w:val="000000"/>
          <w:sz w:val="22"/>
          <w:szCs w:val="22"/>
        </w:rPr>
        <w:t>, Cranston reported net income of $100,000 and paid cash dividends of $30,000</w:t>
      </w:r>
      <w:r>
        <w:rPr>
          <w:color w:val="000000"/>
          <w:sz w:val="22"/>
          <w:szCs w:val="22"/>
        </w:rPr>
        <w:t xml:space="preserve">. </w:t>
      </w:r>
      <w:r w:rsidRPr="000F2395">
        <w:rPr>
          <w:color w:val="000000"/>
          <w:sz w:val="22"/>
          <w:szCs w:val="22"/>
        </w:rPr>
        <w:t xml:space="preserve">Spark sold inventory costing $40,000 to Cranston during </w:t>
      </w:r>
      <w:r>
        <w:rPr>
          <w:color w:val="000000"/>
          <w:sz w:val="22"/>
          <w:szCs w:val="22"/>
        </w:rPr>
        <w:t>2018</w:t>
      </w:r>
      <w:r w:rsidRPr="000F2395">
        <w:rPr>
          <w:color w:val="000000"/>
          <w:sz w:val="22"/>
          <w:szCs w:val="22"/>
        </w:rPr>
        <w:t xml:space="preserve"> for $50,000</w:t>
      </w:r>
      <w:r>
        <w:rPr>
          <w:color w:val="000000"/>
          <w:sz w:val="22"/>
          <w:szCs w:val="22"/>
        </w:rPr>
        <w:t xml:space="preserve">. </w:t>
      </w:r>
      <w:r w:rsidRPr="000F2395">
        <w:rPr>
          <w:color w:val="000000"/>
          <w:sz w:val="22"/>
          <w:szCs w:val="22"/>
        </w:rPr>
        <w:t xml:space="preserve">Cranston used all of this merchandise in its operations during </w:t>
      </w:r>
      <w:r>
        <w:rPr>
          <w:color w:val="000000"/>
          <w:sz w:val="22"/>
          <w:szCs w:val="22"/>
        </w:rPr>
        <w:t xml:space="preserve">2018. </w:t>
      </w:r>
      <w:r w:rsidRPr="000F2395">
        <w:rPr>
          <w:color w:val="000000"/>
          <w:sz w:val="22"/>
          <w:szCs w:val="22"/>
        </w:rPr>
        <w:t>Any excess cost over fair value is attributable to an unamortized trademark with a 20</w:t>
      </w:r>
      <w:r>
        <w:rPr>
          <w:color w:val="000000"/>
          <w:sz w:val="22"/>
          <w:szCs w:val="22"/>
        </w:rPr>
        <w:t>-</w:t>
      </w:r>
      <w:r w:rsidRPr="000F2395">
        <w:rPr>
          <w:color w:val="000000"/>
          <w:sz w:val="22"/>
          <w:szCs w:val="22"/>
        </w:rPr>
        <w:t>year remaining life.</w:t>
      </w:r>
    </w:p>
    <w:p w:rsidR="00BA17E5" w:rsidRPr="007D71A3" w:rsidRDefault="00BA17E5" w:rsidP="00824D83">
      <w:pPr>
        <w:widowControl w:val="0"/>
        <w:tabs>
          <w:tab w:val="right" w:pos="547"/>
        </w:tabs>
        <w:autoSpaceDE w:val="0"/>
        <w:autoSpaceDN w:val="0"/>
        <w:adjustRightInd w:val="0"/>
        <w:rPr>
          <w:i/>
          <w:iCs/>
          <w:sz w:val="22"/>
          <w:szCs w:val="22"/>
        </w:rPr>
      </w:pPr>
      <w:r>
        <w:rPr>
          <w:i/>
          <w:iCs/>
          <w:sz w:val="22"/>
          <w:szCs w:val="22"/>
        </w:rPr>
        <w:t>Required:</w:t>
      </w:r>
    </w:p>
    <w:p w:rsidR="00BA17E5" w:rsidRDefault="00BA17E5" w:rsidP="00824D83">
      <w:pPr>
        <w:pStyle w:val="BodyText"/>
        <w:spacing w:after="0"/>
        <w:rPr>
          <w:sz w:val="22"/>
          <w:szCs w:val="22"/>
        </w:rPr>
      </w:pPr>
      <w:r>
        <w:rPr>
          <w:sz w:val="22"/>
          <w:szCs w:val="22"/>
        </w:rPr>
        <w:t>Prepare</w:t>
      </w:r>
      <w:r w:rsidRPr="000F2395">
        <w:rPr>
          <w:sz w:val="22"/>
          <w:szCs w:val="22"/>
        </w:rPr>
        <w:t xml:space="preserve"> all of Spark’s journal entries for </w:t>
      </w:r>
      <w:r>
        <w:rPr>
          <w:sz w:val="22"/>
          <w:szCs w:val="22"/>
        </w:rPr>
        <w:t>2018</w:t>
      </w:r>
      <w:r w:rsidRPr="000F2395">
        <w:rPr>
          <w:sz w:val="22"/>
          <w:szCs w:val="22"/>
        </w:rPr>
        <w:t xml:space="preserve"> to apply the equity method to this investment. </w:t>
      </w:r>
    </w:p>
    <w:p w:rsidR="00BA17E5" w:rsidRPr="000F239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 xml:space="preserve">Answer: </w:t>
      </w:r>
    </w:p>
    <w:p w:rsidR="00BA17E5" w:rsidRPr="000F2395" w:rsidRDefault="008C03A7" w:rsidP="00824D83">
      <w:pPr>
        <w:widowControl w:val="0"/>
        <w:autoSpaceDE w:val="0"/>
        <w:autoSpaceDN w:val="0"/>
        <w:adjustRightInd w:val="0"/>
        <w:rPr>
          <w:color w:val="000000"/>
          <w:sz w:val="22"/>
          <w:szCs w:val="22"/>
        </w:rPr>
      </w:pPr>
      <w:r>
        <w:rPr>
          <w:noProof/>
          <w:color w:val="000000"/>
          <w:sz w:val="22"/>
          <w:szCs w:val="22"/>
        </w:rPr>
        <w:drawing>
          <wp:inline distT="0" distB="0" distL="0" distR="0">
            <wp:extent cx="5133975" cy="1038225"/>
            <wp:effectExtent l="0" t="0" r="9525" b="9525"/>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38225"/>
                    </a:xfrm>
                    <a:prstGeom prst="rect">
                      <a:avLst/>
                    </a:prstGeom>
                    <a:noFill/>
                    <a:ln>
                      <a:noFill/>
                    </a:ln>
                  </pic:spPr>
                </pic:pic>
              </a:graphicData>
            </a:graphic>
          </wp:inline>
        </w:drawing>
      </w:r>
    </w:p>
    <w:p w:rsidR="00BA17E5" w:rsidRPr="000F2395" w:rsidRDefault="00BA17E5" w:rsidP="00824D83">
      <w:pPr>
        <w:widowControl w:val="0"/>
        <w:autoSpaceDE w:val="0"/>
        <w:autoSpaceDN w:val="0"/>
        <w:adjustRightInd w:val="0"/>
        <w:rPr>
          <w:color w:val="000000"/>
          <w:sz w:val="22"/>
          <w:szCs w:val="22"/>
        </w:rPr>
      </w:pPr>
    </w:p>
    <w:tbl>
      <w:tblPr>
        <w:tblW w:w="0" w:type="auto"/>
        <w:tblLook w:val="01E0" w:firstRow="1" w:lastRow="1" w:firstColumn="1" w:lastColumn="1" w:noHBand="0" w:noVBand="0"/>
      </w:tblPr>
      <w:tblGrid>
        <w:gridCol w:w="5418"/>
        <w:gridCol w:w="1170"/>
        <w:gridCol w:w="1350"/>
      </w:tblGrid>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Investment in Cranston Inc. </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250,000</w:t>
            </w: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Cash (or liability)</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250,000</w:t>
            </w: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To record acquisition of a forty percent interest in </w:t>
            </w:r>
          </w:p>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Cranston Inc.</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Investment in Cranston Inc. </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 xml:space="preserve">  40,000</w:t>
            </w: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lastRenderedPageBreak/>
              <w:t xml:space="preserve">      Equity in Investee Income</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 xml:space="preserve">  40,000</w:t>
            </w: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To recognize forty percent of income earned during </w:t>
            </w:r>
            <w:r w:rsidRPr="006A5B30">
              <w:rPr>
                <w:rFonts w:ascii="Tms Rmn" w:hAnsi="Tms Rmn" w:cs="Tms Rmn"/>
                <w:sz w:val="22"/>
                <w:szCs w:val="22"/>
              </w:rPr>
              <w:br/>
              <w:t xml:space="preserve">   the period by Cranston Inc., an investment recorded </w:t>
            </w:r>
            <w:r w:rsidRPr="006A5B30">
              <w:rPr>
                <w:rFonts w:ascii="Tms Rmn" w:hAnsi="Tms Rmn" w:cs="Tms Rmn"/>
                <w:sz w:val="22"/>
                <w:szCs w:val="22"/>
              </w:rPr>
              <w:br/>
              <w:t xml:space="preserve">   using the equity method.</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Cash</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 xml:space="preserve">  12,000</w:t>
            </w: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Investment in Cranston Inc.</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 xml:space="preserve">  12,000</w:t>
            </w: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To record collection of dividend from investee </w:t>
            </w:r>
            <w:r w:rsidRPr="006A5B30">
              <w:rPr>
                <w:rFonts w:ascii="Tms Rmn" w:hAnsi="Tms Rmn" w:cs="Tms Rmn"/>
                <w:sz w:val="22"/>
                <w:szCs w:val="22"/>
              </w:rPr>
              <w:br/>
              <w:t xml:space="preserve">  using the equity method</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Equity in Investee Income</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 xml:space="preserve">    3,900</w:t>
            </w: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Investment in Cranston Inc.</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 xml:space="preserve">    3,900</w:t>
            </w:r>
          </w:p>
        </w:tc>
      </w:tr>
      <w:tr w:rsidR="00BA17E5" w:rsidRPr="006A5B30" w:rsidTr="006A5B30">
        <w:tc>
          <w:tcPr>
            <w:tcW w:w="541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To reflect amortization of trademark excess over book value acquired.</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c>
          <w:tcPr>
            <w:tcW w:w="1350" w:type="dxa"/>
          </w:tcPr>
          <w:p w:rsidR="00BA17E5" w:rsidRPr="006A5B30" w:rsidRDefault="00BA17E5" w:rsidP="006A5B30">
            <w:pPr>
              <w:widowControl w:val="0"/>
              <w:autoSpaceDE w:val="0"/>
              <w:autoSpaceDN w:val="0"/>
              <w:adjustRightInd w:val="0"/>
              <w:jc w:val="right"/>
              <w:rPr>
                <w:rFonts w:ascii="Tms Rmn" w:hAnsi="Tms Rmn" w:cs="Tms Rmn"/>
              </w:rPr>
            </w:pPr>
          </w:p>
        </w:tc>
      </w:tr>
    </w:tbl>
    <w:p w:rsidR="00BA17E5" w:rsidRDefault="00BA17E5" w:rsidP="00824D83">
      <w:pPr>
        <w:pStyle w:val="BodyText"/>
        <w:spacing w:after="0"/>
        <w:rPr>
          <w:sz w:val="22"/>
          <w:szCs w:val="22"/>
        </w:rPr>
      </w:pPr>
      <w:r>
        <w:rPr>
          <w:sz w:val="22"/>
          <w:szCs w:val="22"/>
        </w:rPr>
        <w:t xml:space="preserve">**Note: All merchandise was used, so no deferral entry is needed. </w:t>
      </w:r>
    </w:p>
    <w:p w:rsidR="00BA17E5" w:rsidRDefault="00BA17E5" w:rsidP="00824D83">
      <w:pPr>
        <w:pStyle w:val="BodyText"/>
        <w:spacing w:after="0"/>
        <w:rPr>
          <w:sz w:val="22"/>
          <w:szCs w:val="22"/>
        </w:rPr>
      </w:pPr>
      <w:r>
        <w:rPr>
          <w:sz w:val="22"/>
          <w:szCs w:val="22"/>
        </w:rPr>
        <w:br/>
        <w:t xml:space="preserve">Learning Objective: 01-02 </w:t>
      </w:r>
    </w:p>
    <w:p w:rsidR="00BA17E5" w:rsidRDefault="00BA17E5" w:rsidP="00824D83">
      <w:pPr>
        <w:pStyle w:val="BodyText"/>
        <w:spacing w:after="0"/>
        <w:rPr>
          <w:sz w:val="22"/>
          <w:szCs w:val="22"/>
        </w:rPr>
      </w:pPr>
      <w:r>
        <w:rPr>
          <w:sz w:val="22"/>
          <w:szCs w:val="22"/>
        </w:rPr>
        <w:t xml:space="preserve">Learning Objective: 01-03 </w:t>
      </w:r>
    </w:p>
    <w:p w:rsidR="00BA17E5" w:rsidRDefault="00BA17E5" w:rsidP="00824D83">
      <w:pPr>
        <w:pStyle w:val="BodyText"/>
        <w:spacing w:after="0"/>
        <w:rPr>
          <w:sz w:val="22"/>
          <w:szCs w:val="22"/>
        </w:rPr>
      </w:pPr>
      <w:r>
        <w:rPr>
          <w:sz w:val="22"/>
          <w:szCs w:val="22"/>
        </w:rPr>
        <w:t>Learning Objective: 01-04</w:t>
      </w:r>
    </w:p>
    <w:p w:rsidR="00BA17E5" w:rsidRDefault="00BA17E5" w:rsidP="00824D83">
      <w:pPr>
        <w:pStyle w:val="BodyText"/>
        <w:spacing w:after="0"/>
        <w:rPr>
          <w:sz w:val="22"/>
          <w:szCs w:val="22"/>
        </w:rPr>
      </w:pPr>
      <w:r>
        <w:rPr>
          <w:sz w:val="22"/>
          <w:szCs w:val="22"/>
        </w:rPr>
        <w:t>Learning Objective: 01-06</w:t>
      </w:r>
    </w:p>
    <w:p w:rsidR="00BA17E5" w:rsidRDefault="00BA17E5" w:rsidP="00824D83">
      <w:pPr>
        <w:pStyle w:val="BodyText"/>
        <w:spacing w:after="0"/>
        <w:rPr>
          <w:sz w:val="22"/>
          <w:szCs w:val="22"/>
        </w:rPr>
      </w:pPr>
      <w:r>
        <w:rPr>
          <w:sz w:val="22"/>
          <w:szCs w:val="22"/>
        </w:rPr>
        <w:t>Topic: Equity method―Basic journal entries</w:t>
      </w:r>
    </w:p>
    <w:p w:rsidR="00BA17E5" w:rsidRDefault="00BA17E5" w:rsidP="00824D83">
      <w:pPr>
        <w:pStyle w:val="BodyText"/>
        <w:spacing w:after="0"/>
        <w:rPr>
          <w:sz w:val="22"/>
          <w:szCs w:val="22"/>
        </w:rPr>
      </w:pPr>
      <w:r>
        <w:rPr>
          <w:sz w:val="22"/>
          <w:szCs w:val="22"/>
        </w:rPr>
        <w:t>Topic: Equity method―Investment income</w:t>
      </w:r>
      <w:r w:rsidDel="00D33FCC">
        <w:rPr>
          <w:sz w:val="22"/>
          <w:szCs w:val="22"/>
        </w:rPr>
        <w:t xml:space="preserve"> </w:t>
      </w:r>
    </w:p>
    <w:p w:rsidR="00BA17E5" w:rsidRDefault="00BA17E5" w:rsidP="00824D83">
      <w:pPr>
        <w:pStyle w:val="BodyText"/>
        <w:spacing w:after="0"/>
        <w:rPr>
          <w:sz w:val="22"/>
          <w:szCs w:val="22"/>
        </w:rPr>
      </w:pPr>
      <w:r>
        <w:rPr>
          <w:sz w:val="22"/>
          <w:szCs w:val="22"/>
        </w:rPr>
        <w:t>Topic: Equity method―Amortize allocations</w:t>
      </w:r>
    </w:p>
    <w:p w:rsidR="00BA17E5" w:rsidRDefault="00BA17E5" w:rsidP="00824D83">
      <w:pPr>
        <w:pStyle w:val="BodyText"/>
        <w:spacing w:after="0"/>
        <w:rPr>
          <w:sz w:val="22"/>
          <w:szCs w:val="22"/>
        </w:rPr>
      </w:pPr>
      <w:r>
        <w:rPr>
          <w:sz w:val="22"/>
          <w:szCs w:val="22"/>
        </w:rPr>
        <w:t>Topic: Intra–entity sales of inventory</w:t>
      </w:r>
    </w:p>
    <w:p w:rsidR="00BA17E5" w:rsidRDefault="00BA17E5" w:rsidP="00824D83">
      <w:pPr>
        <w:pStyle w:val="BodyText"/>
        <w:spacing w:after="0"/>
        <w:rPr>
          <w:sz w:val="22"/>
          <w:szCs w:val="22"/>
        </w:rPr>
      </w:pPr>
      <w:r w:rsidRPr="000F2395">
        <w:rPr>
          <w:sz w:val="22"/>
          <w:szCs w:val="22"/>
        </w:rPr>
        <w:t xml:space="preserve">Difficulty: </w:t>
      </w:r>
      <w:r>
        <w:rPr>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 xml:space="preserve">AICPA: FN Measurement </w:t>
      </w:r>
      <w:r w:rsidRPr="000F2395">
        <w:rPr>
          <w:sz w:val="22"/>
          <w:szCs w:val="22"/>
        </w:rPr>
        <w:t xml:space="preserve">   </w:t>
      </w:r>
    </w:p>
    <w:p w:rsidR="00BA17E5" w:rsidRPr="000F2395" w:rsidRDefault="00BA17E5" w:rsidP="00824D83">
      <w:pPr>
        <w:widowControl w:val="0"/>
        <w:autoSpaceDE w:val="0"/>
        <w:autoSpaceDN w:val="0"/>
        <w:adjustRightInd w:val="0"/>
        <w:rPr>
          <w:color w:val="000000"/>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sidRPr="000F2395">
        <w:rPr>
          <w:color w:val="000000"/>
          <w:sz w:val="22"/>
          <w:szCs w:val="22"/>
        </w:rPr>
        <w:t>1</w:t>
      </w:r>
      <w:r>
        <w:rPr>
          <w:color w:val="000000"/>
          <w:sz w:val="22"/>
          <w:szCs w:val="22"/>
        </w:rPr>
        <w:t xml:space="preserve">12. </w:t>
      </w:r>
      <w:proofErr w:type="spellStart"/>
      <w:r w:rsidRPr="000F2395">
        <w:rPr>
          <w:color w:val="000000"/>
          <w:sz w:val="22"/>
          <w:szCs w:val="22"/>
        </w:rPr>
        <w:t>Wathan</w:t>
      </w:r>
      <w:proofErr w:type="spellEnd"/>
      <w:r w:rsidRPr="000F2395">
        <w:rPr>
          <w:color w:val="000000"/>
          <w:sz w:val="22"/>
          <w:szCs w:val="22"/>
        </w:rPr>
        <w:t xml:space="preserve"> Inc. sold $180,000 in inventory to Miller Co. during </w:t>
      </w:r>
      <w:r>
        <w:rPr>
          <w:color w:val="000000"/>
          <w:sz w:val="22"/>
          <w:szCs w:val="22"/>
        </w:rPr>
        <w:t>2017</w:t>
      </w:r>
      <w:r w:rsidRPr="000F2395">
        <w:rPr>
          <w:color w:val="000000"/>
          <w:sz w:val="22"/>
          <w:szCs w:val="22"/>
        </w:rPr>
        <w:t>, for $270,000</w:t>
      </w:r>
      <w:r>
        <w:rPr>
          <w:color w:val="000000"/>
          <w:sz w:val="22"/>
          <w:szCs w:val="22"/>
        </w:rPr>
        <w:t xml:space="preserve">. </w:t>
      </w:r>
      <w:r w:rsidRPr="000F2395">
        <w:rPr>
          <w:color w:val="000000"/>
          <w:sz w:val="22"/>
          <w:szCs w:val="22"/>
        </w:rPr>
        <w:t>Miller resold $1</w:t>
      </w:r>
      <w:r>
        <w:rPr>
          <w:color w:val="000000"/>
          <w:sz w:val="22"/>
          <w:szCs w:val="22"/>
        </w:rPr>
        <w:t>08</w:t>
      </w:r>
      <w:r w:rsidRPr="000F2395">
        <w:rPr>
          <w:color w:val="000000"/>
          <w:sz w:val="22"/>
          <w:szCs w:val="22"/>
        </w:rPr>
        <w:t xml:space="preserve">,000 of this merchandise in </w:t>
      </w:r>
      <w:r>
        <w:rPr>
          <w:color w:val="000000"/>
          <w:sz w:val="22"/>
          <w:szCs w:val="22"/>
        </w:rPr>
        <w:t>2017</w:t>
      </w:r>
      <w:r w:rsidRPr="000F2395">
        <w:rPr>
          <w:color w:val="000000"/>
          <w:sz w:val="22"/>
          <w:szCs w:val="22"/>
        </w:rPr>
        <w:t xml:space="preserve"> with the remainder to be disposed of during </w:t>
      </w:r>
      <w:r>
        <w:rPr>
          <w:color w:val="000000"/>
          <w:sz w:val="22"/>
          <w:szCs w:val="22"/>
        </w:rPr>
        <w:t>2018</w:t>
      </w:r>
      <w:r w:rsidRPr="000F2395">
        <w:rPr>
          <w:color w:val="000000"/>
          <w:sz w:val="22"/>
          <w:szCs w:val="22"/>
        </w:rPr>
        <w:t>.</w:t>
      </w:r>
    </w:p>
    <w:p w:rsidR="00BA17E5" w:rsidRPr="007D71A3" w:rsidRDefault="00BA17E5" w:rsidP="00824D83">
      <w:pPr>
        <w:pStyle w:val="BodyText"/>
        <w:spacing w:after="0"/>
        <w:rPr>
          <w:i/>
          <w:iCs/>
        </w:rPr>
      </w:pPr>
      <w:r w:rsidRPr="007D71A3">
        <w:rPr>
          <w:i/>
          <w:iCs/>
        </w:rPr>
        <w:t>Required:</w:t>
      </w:r>
    </w:p>
    <w:p w:rsidR="00BA17E5" w:rsidRPr="000F2395" w:rsidRDefault="00BA17E5" w:rsidP="00824D83">
      <w:pPr>
        <w:pStyle w:val="BodyText"/>
        <w:spacing w:after="0"/>
        <w:rPr>
          <w:sz w:val="22"/>
          <w:szCs w:val="22"/>
        </w:rPr>
      </w:pPr>
      <w:r w:rsidRPr="000F2395">
        <w:rPr>
          <w:sz w:val="22"/>
          <w:szCs w:val="22"/>
        </w:rPr>
        <w:t xml:space="preserve">Assuming </w:t>
      </w:r>
      <w:proofErr w:type="spellStart"/>
      <w:r w:rsidRPr="000F2395">
        <w:rPr>
          <w:sz w:val="22"/>
          <w:szCs w:val="22"/>
        </w:rPr>
        <w:t>Wathan</w:t>
      </w:r>
      <w:proofErr w:type="spellEnd"/>
      <w:r w:rsidRPr="000F2395">
        <w:rPr>
          <w:sz w:val="22"/>
          <w:szCs w:val="22"/>
        </w:rPr>
        <w:t xml:space="preserve"> owns 25% of Miller and applies the equity method, </w:t>
      </w:r>
      <w:r>
        <w:rPr>
          <w:sz w:val="22"/>
          <w:szCs w:val="22"/>
        </w:rPr>
        <w:t xml:space="preserve">prepare the </w:t>
      </w:r>
      <w:r w:rsidRPr="000F2395">
        <w:rPr>
          <w:sz w:val="22"/>
          <w:szCs w:val="22"/>
        </w:rPr>
        <w:t xml:space="preserve">journal entry </w:t>
      </w:r>
      <w:proofErr w:type="spellStart"/>
      <w:r>
        <w:rPr>
          <w:sz w:val="22"/>
          <w:szCs w:val="22"/>
        </w:rPr>
        <w:t>Wathan</w:t>
      </w:r>
      <w:proofErr w:type="spellEnd"/>
      <w:r>
        <w:rPr>
          <w:sz w:val="22"/>
          <w:szCs w:val="22"/>
        </w:rPr>
        <w:t xml:space="preserve"> </w:t>
      </w:r>
      <w:r w:rsidRPr="000F2395">
        <w:rPr>
          <w:sz w:val="22"/>
          <w:szCs w:val="22"/>
        </w:rPr>
        <w:t xml:space="preserve">should have recorded at the end of </w:t>
      </w:r>
      <w:r>
        <w:rPr>
          <w:sz w:val="22"/>
          <w:szCs w:val="22"/>
        </w:rPr>
        <w:t>2017</w:t>
      </w:r>
      <w:r w:rsidRPr="000F2395">
        <w:rPr>
          <w:sz w:val="22"/>
          <w:szCs w:val="22"/>
        </w:rPr>
        <w:t xml:space="preserve"> to defer </w:t>
      </w:r>
      <w:r>
        <w:rPr>
          <w:sz w:val="22"/>
          <w:szCs w:val="22"/>
        </w:rPr>
        <w:t>gross profit on intra-entity inventory sales.</w:t>
      </w:r>
      <w:r w:rsidRPr="000F2395">
        <w:rPr>
          <w:sz w:val="22"/>
          <w:szCs w:val="22"/>
        </w:rPr>
        <w:t xml:space="preserve"> </w:t>
      </w:r>
    </w:p>
    <w:p w:rsidR="00BA17E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 xml:space="preserve">Answer: </w:t>
      </w:r>
    </w:p>
    <w:tbl>
      <w:tblPr>
        <w:tblW w:w="0" w:type="auto"/>
        <w:tblLook w:val="01E0" w:firstRow="1" w:lastRow="1" w:firstColumn="1" w:lastColumn="1" w:noHBand="0" w:noVBand="0"/>
      </w:tblPr>
      <w:tblGrid>
        <w:gridCol w:w="4428"/>
        <w:gridCol w:w="1530"/>
        <w:gridCol w:w="1440"/>
      </w:tblGrid>
      <w:tr w:rsidR="00BA17E5" w:rsidRPr="006A5B30" w:rsidTr="006A5B30">
        <w:tc>
          <w:tcPr>
            <w:tcW w:w="442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Ending inventory ($270,000 - $108,000)</w:t>
            </w:r>
          </w:p>
        </w:tc>
        <w:tc>
          <w:tcPr>
            <w:tcW w:w="1530" w:type="dxa"/>
          </w:tcPr>
          <w:p w:rsidR="00BA17E5" w:rsidRPr="006A5B30" w:rsidRDefault="00BA17E5" w:rsidP="006A5B30">
            <w:pPr>
              <w:widowControl w:val="0"/>
              <w:autoSpaceDE w:val="0"/>
              <w:autoSpaceDN w:val="0"/>
              <w:adjustRightInd w:val="0"/>
              <w:jc w:val="right"/>
              <w:rPr>
                <w:rFonts w:ascii="Tms Rmn" w:hAnsi="Tms Rmn" w:cs="Tms Rmn"/>
              </w:rPr>
            </w:pPr>
          </w:p>
        </w:tc>
        <w:tc>
          <w:tcPr>
            <w:tcW w:w="144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$162,000</w:t>
            </w:r>
          </w:p>
        </w:tc>
      </w:tr>
      <w:tr w:rsidR="00BA17E5" w:rsidRPr="006A5B30" w:rsidTr="006A5B30">
        <w:tc>
          <w:tcPr>
            <w:tcW w:w="442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Gross profit markup ($90,000 </w:t>
            </w:r>
            <w:r w:rsidRPr="006A5B30">
              <w:rPr>
                <w:sz w:val="22"/>
                <w:szCs w:val="22"/>
              </w:rPr>
              <w:t>÷</w:t>
            </w:r>
            <w:r w:rsidRPr="006A5B30">
              <w:rPr>
                <w:rFonts w:ascii="Tms Rmn" w:hAnsi="Tms Rmn" w:cs="Tms Rmn"/>
                <w:sz w:val="22"/>
                <w:szCs w:val="22"/>
              </w:rPr>
              <w:t xml:space="preserve"> $270,000)</w:t>
            </w:r>
          </w:p>
        </w:tc>
        <w:tc>
          <w:tcPr>
            <w:tcW w:w="1530" w:type="dxa"/>
          </w:tcPr>
          <w:p w:rsidR="00BA17E5" w:rsidRPr="006A5B30" w:rsidRDefault="00BA17E5" w:rsidP="006A5B30">
            <w:pPr>
              <w:widowControl w:val="0"/>
              <w:autoSpaceDE w:val="0"/>
              <w:autoSpaceDN w:val="0"/>
              <w:adjustRightInd w:val="0"/>
              <w:jc w:val="right"/>
              <w:rPr>
                <w:rFonts w:ascii="Tms Rmn" w:hAnsi="Tms Rmn" w:cs="Tms Rmn"/>
              </w:rPr>
            </w:pPr>
          </w:p>
        </w:tc>
        <w:tc>
          <w:tcPr>
            <w:tcW w:w="1440" w:type="dxa"/>
          </w:tcPr>
          <w:p w:rsidR="00BA17E5" w:rsidRPr="006A5B30" w:rsidRDefault="00BA17E5" w:rsidP="006A5B30">
            <w:pPr>
              <w:widowControl w:val="0"/>
              <w:autoSpaceDE w:val="0"/>
              <w:autoSpaceDN w:val="0"/>
              <w:adjustRightInd w:val="0"/>
              <w:jc w:val="right"/>
              <w:rPr>
                <w:rFonts w:ascii="Tms Rmn" w:hAnsi="Tms Rmn" w:cs="Tms Rmn"/>
                <w:u w:val="single"/>
              </w:rPr>
            </w:pPr>
            <w:r w:rsidRPr="006A5B30">
              <w:rPr>
                <w:rFonts w:ascii="Tms Rmn" w:hAnsi="Tms Rmn" w:cs="Tms Rmn"/>
                <w:sz w:val="22"/>
                <w:szCs w:val="22"/>
                <w:u w:val="single"/>
              </w:rPr>
              <w:t>x       1/3</w:t>
            </w:r>
          </w:p>
        </w:tc>
      </w:tr>
      <w:tr w:rsidR="00BA17E5" w:rsidRPr="006A5B30" w:rsidTr="006A5B30">
        <w:tc>
          <w:tcPr>
            <w:tcW w:w="4428" w:type="dxa"/>
          </w:tcPr>
          <w:p w:rsidR="00BA17E5" w:rsidRPr="00A1562C" w:rsidRDefault="00BA17E5" w:rsidP="006A5B30">
            <w:pPr>
              <w:widowControl w:val="0"/>
              <w:autoSpaceDE w:val="0"/>
              <w:autoSpaceDN w:val="0"/>
              <w:adjustRightInd w:val="0"/>
              <w:rPr>
                <w:rFonts w:ascii="Tms Rmn" w:hAnsi="Tms Rmn" w:cs="Tms Rmn"/>
              </w:rPr>
            </w:pPr>
            <w:r w:rsidRPr="00A1562C">
              <w:rPr>
                <w:rFonts w:ascii="Tms Rmn" w:hAnsi="Tms Rmn" w:cs="Tms Rmn"/>
                <w:sz w:val="22"/>
                <w:szCs w:val="22"/>
              </w:rPr>
              <w:t>Gross profit on intra-entit</w:t>
            </w:r>
            <w:r w:rsidRPr="00DF4FCA">
              <w:rPr>
                <w:rFonts w:ascii="Tms Rmn" w:hAnsi="Tms Rmn" w:cs="Tms Rmn"/>
                <w:sz w:val="22"/>
                <w:szCs w:val="22"/>
              </w:rPr>
              <w:t>y inventory sales</w:t>
            </w:r>
          </w:p>
        </w:tc>
        <w:tc>
          <w:tcPr>
            <w:tcW w:w="1530" w:type="dxa"/>
          </w:tcPr>
          <w:p w:rsidR="00BA17E5" w:rsidRPr="00A1562C" w:rsidRDefault="00BA17E5" w:rsidP="006A5B30">
            <w:pPr>
              <w:widowControl w:val="0"/>
              <w:autoSpaceDE w:val="0"/>
              <w:autoSpaceDN w:val="0"/>
              <w:adjustRightInd w:val="0"/>
              <w:jc w:val="right"/>
              <w:rPr>
                <w:rFonts w:ascii="Tms Rmn" w:hAnsi="Tms Rmn" w:cs="Tms Rmn"/>
              </w:rPr>
            </w:pPr>
          </w:p>
        </w:tc>
        <w:tc>
          <w:tcPr>
            <w:tcW w:w="144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$ 54,000</w:t>
            </w:r>
          </w:p>
        </w:tc>
      </w:tr>
      <w:tr w:rsidR="00BA17E5" w:rsidRPr="006A5B30" w:rsidTr="006A5B30">
        <w:tc>
          <w:tcPr>
            <w:tcW w:w="442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Ownership percentage</w:t>
            </w:r>
          </w:p>
        </w:tc>
        <w:tc>
          <w:tcPr>
            <w:tcW w:w="1530" w:type="dxa"/>
          </w:tcPr>
          <w:p w:rsidR="00BA17E5" w:rsidRPr="006A5B30" w:rsidRDefault="00BA17E5" w:rsidP="006A5B30">
            <w:pPr>
              <w:widowControl w:val="0"/>
              <w:autoSpaceDE w:val="0"/>
              <w:autoSpaceDN w:val="0"/>
              <w:adjustRightInd w:val="0"/>
              <w:jc w:val="right"/>
              <w:rPr>
                <w:rFonts w:ascii="Tms Rmn" w:hAnsi="Tms Rmn" w:cs="Tms Rmn"/>
              </w:rPr>
            </w:pPr>
          </w:p>
        </w:tc>
        <w:tc>
          <w:tcPr>
            <w:tcW w:w="1440" w:type="dxa"/>
          </w:tcPr>
          <w:p w:rsidR="00BA17E5" w:rsidRPr="006A5B30" w:rsidRDefault="00BA17E5" w:rsidP="006A5B30">
            <w:pPr>
              <w:widowControl w:val="0"/>
              <w:autoSpaceDE w:val="0"/>
              <w:autoSpaceDN w:val="0"/>
              <w:adjustRightInd w:val="0"/>
              <w:jc w:val="right"/>
              <w:rPr>
                <w:rFonts w:ascii="Tms Rmn" w:hAnsi="Tms Rmn" w:cs="Tms Rmn"/>
                <w:u w:val="single"/>
              </w:rPr>
            </w:pPr>
            <w:r w:rsidRPr="006A5B30">
              <w:rPr>
                <w:rFonts w:ascii="Tms Rmn" w:hAnsi="Tms Rmn" w:cs="Tms Rmn"/>
                <w:sz w:val="22"/>
                <w:szCs w:val="22"/>
                <w:u w:val="single"/>
              </w:rPr>
              <w:t>x    25%</w:t>
            </w:r>
          </w:p>
        </w:tc>
      </w:tr>
      <w:tr w:rsidR="00BA17E5" w:rsidRPr="006A5B30" w:rsidTr="006A5B30">
        <w:tc>
          <w:tcPr>
            <w:tcW w:w="4428" w:type="dxa"/>
          </w:tcPr>
          <w:p w:rsidR="00BA17E5" w:rsidRPr="006A5B30" w:rsidRDefault="00BA17E5" w:rsidP="0087458D">
            <w:pPr>
              <w:widowControl w:val="0"/>
              <w:autoSpaceDE w:val="0"/>
              <w:autoSpaceDN w:val="0"/>
              <w:adjustRightInd w:val="0"/>
              <w:rPr>
                <w:rFonts w:ascii="Tms Rmn" w:hAnsi="Tms Rmn" w:cs="Tms Rmn"/>
              </w:rPr>
            </w:pPr>
            <w:proofErr w:type="spellStart"/>
            <w:r w:rsidRPr="006A5B30">
              <w:rPr>
                <w:rFonts w:ascii="Tms Rmn" w:hAnsi="Tms Rmn" w:cs="Tms Rmn"/>
                <w:sz w:val="22"/>
                <w:szCs w:val="22"/>
              </w:rPr>
              <w:t>Wathan’s</w:t>
            </w:r>
            <w:proofErr w:type="spellEnd"/>
            <w:r w:rsidRPr="006A5B30">
              <w:rPr>
                <w:rFonts w:ascii="Tms Rmn" w:hAnsi="Tms Rmn" w:cs="Tms Rmn"/>
                <w:sz w:val="22"/>
                <w:szCs w:val="22"/>
              </w:rPr>
              <w:t xml:space="preserve"> share </w:t>
            </w:r>
            <w:r>
              <w:rPr>
                <w:rFonts w:ascii="Tms Rmn" w:hAnsi="Tms Rmn" w:cs="Tms Rmn"/>
                <w:sz w:val="22"/>
                <w:szCs w:val="22"/>
              </w:rPr>
              <w:t>intra-entity inventory gross profit to defer to subsequent year</w:t>
            </w:r>
          </w:p>
        </w:tc>
        <w:tc>
          <w:tcPr>
            <w:tcW w:w="1530" w:type="dxa"/>
          </w:tcPr>
          <w:p w:rsidR="00BA17E5" w:rsidRPr="006A5B30" w:rsidRDefault="00BA17E5" w:rsidP="006A5B30">
            <w:pPr>
              <w:widowControl w:val="0"/>
              <w:autoSpaceDE w:val="0"/>
              <w:autoSpaceDN w:val="0"/>
              <w:adjustRightInd w:val="0"/>
              <w:jc w:val="right"/>
              <w:rPr>
                <w:rFonts w:ascii="Tms Rmn" w:hAnsi="Tms Rmn" w:cs="Tms Rmn"/>
              </w:rPr>
            </w:pPr>
          </w:p>
        </w:tc>
        <w:tc>
          <w:tcPr>
            <w:tcW w:w="1440" w:type="dxa"/>
          </w:tcPr>
          <w:p w:rsidR="00BA17E5" w:rsidRPr="006A5B30" w:rsidRDefault="00BA17E5" w:rsidP="006A5B30">
            <w:pPr>
              <w:widowControl w:val="0"/>
              <w:autoSpaceDE w:val="0"/>
              <w:autoSpaceDN w:val="0"/>
              <w:adjustRightInd w:val="0"/>
              <w:jc w:val="right"/>
              <w:rPr>
                <w:rFonts w:ascii="Tms Rmn" w:hAnsi="Tms Rmn" w:cs="Tms Rmn"/>
                <w:u w:val="double"/>
              </w:rPr>
            </w:pPr>
            <w:r w:rsidRPr="006A5B30">
              <w:rPr>
                <w:rFonts w:ascii="Tms Rmn" w:hAnsi="Tms Rmn" w:cs="Tms Rmn"/>
                <w:sz w:val="22"/>
                <w:szCs w:val="22"/>
                <w:u w:val="double"/>
              </w:rPr>
              <w:t>$ 13,500</w:t>
            </w:r>
          </w:p>
        </w:tc>
      </w:tr>
      <w:tr w:rsidR="00BA17E5" w:rsidRPr="006A5B30" w:rsidTr="006A5B30">
        <w:tc>
          <w:tcPr>
            <w:tcW w:w="4428" w:type="dxa"/>
          </w:tcPr>
          <w:p w:rsidR="00BA17E5" w:rsidRPr="006A5B30" w:rsidRDefault="00BA17E5" w:rsidP="006A5B30">
            <w:pPr>
              <w:widowControl w:val="0"/>
              <w:autoSpaceDE w:val="0"/>
              <w:autoSpaceDN w:val="0"/>
              <w:adjustRightInd w:val="0"/>
              <w:rPr>
                <w:rFonts w:ascii="Tms Rmn" w:hAnsi="Tms Rmn" w:cs="Tms Rmn"/>
              </w:rPr>
            </w:pPr>
          </w:p>
        </w:tc>
        <w:tc>
          <w:tcPr>
            <w:tcW w:w="1530" w:type="dxa"/>
          </w:tcPr>
          <w:p w:rsidR="00BA17E5" w:rsidRPr="006A5B30" w:rsidRDefault="00BA17E5" w:rsidP="006A5B30">
            <w:pPr>
              <w:widowControl w:val="0"/>
              <w:autoSpaceDE w:val="0"/>
              <w:autoSpaceDN w:val="0"/>
              <w:adjustRightInd w:val="0"/>
              <w:jc w:val="right"/>
              <w:rPr>
                <w:rFonts w:ascii="Tms Rmn" w:hAnsi="Tms Rmn" w:cs="Tms Rmn"/>
              </w:rPr>
            </w:pPr>
          </w:p>
        </w:tc>
        <w:tc>
          <w:tcPr>
            <w:tcW w:w="144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442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Equity Income – Investment in Miller Co.</w:t>
            </w:r>
          </w:p>
        </w:tc>
        <w:tc>
          <w:tcPr>
            <w:tcW w:w="153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13,500</w:t>
            </w:r>
          </w:p>
        </w:tc>
        <w:tc>
          <w:tcPr>
            <w:tcW w:w="144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442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Investment in Miller Co.</w:t>
            </w:r>
          </w:p>
        </w:tc>
        <w:tc>
          <w:tcPr>
            <w:tcW w:w="1530" w:type="dxa"/>
          </w:tcPr>
          <w:p w:rsidR="00BA17E5" w:rsidRPr="006A5B30" w:rsidRDefault="00BA17E5" w:rsidP="006A5B30">
            <w:pPr>
              <w:widowControl w:val="0"/>
              <w:autoSpaceDE w:val="0"/>
              <w:autoSpaceDN w:val="0"/>
              <w:adjustRightInd w:val="0"/>
              <w:jc w:val="right"/>
              <w:rPr>
                <w:rFonts w:ascii="Tms Rmn" w:hAnsi="Tms Rmn" w:cs="Tms Rmn"/>
              </w:rPr>
            </w:pPr>
          </w:p>
        </w:tc>
        <w:tc>
          <w:tcPr>
            <w:tcW w:w="144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13,500</w:t>
            </w:r>
          </w:p>
        </w:tc>
      </w:tr>
    </w:tbl>
    <w:p w:rsidR="00BA17E5" w:rsidRPr="000F2395" w:rsidRDefault="00BA17E5" w:rsidP="00824D83">
      <w:pPr>
        <w:widowControl w:val="0"/>
        <w:autoSpaceDE w:val="0"/>
        <w:autoSpaceDN w:val="0"/>
        <w:adjustRightInd w:val="0"/>
        <w:rPr>
          <w:sz w:val="22"/>
          <w:szCs w:val="22"/>
        </w:rPr>
      </w:pPr>
    </w:p>
    <w:p w:rsidR="00BA17E5" w:rsidRDefault="00BA17E5" w:rsidP="00824D83">
      <w:pPr>
        <w:pStyle w:val="BodyText"/>
        <w:spacing w:after="0"/>
        <w:rPr>
          <w:sz w:val="22"/>
          <w:szCs w:val="22"/>
        </w:rPr>
      </w:pPr>
      <w:r>
        <w:rPr>
          <w:sz w:val="22"/>
          <w:szCs w:val="22"/>
        </w:rPr>
        <w:t>Learning Objective: 01-06</w:t>
      </w:r>
    </w:p>
    <w:p w:rsidR="00BA17E5" w:rsidRDefault="00BA17E5" w:rsidP="00824D83">
      <w:pPr>
        <w:pStyle w:val="BodyText"/>
        <w:spacing w:after="0"/>
        <w:rPr>
          <w:sz w:val="22"/>
          <w:szCs w:val="22"/>
        </w:rPr>
      </w:pPr>
      <w:r>
        <w:rPr>
          <w:sz w:val="22"/>
          <w:szCs w:val="22"/>
        </w:rPr>
        <w:lastRenderedPageBreak/>
        <w:t>Topic: Intra–entity sales of inventory</w:t>
      </w:r>
    </w:p>
    <w:p w:rsidR="00BA17E5" w:rsidRDefault="00BA17E5" w:rsidP="00824D83">
      <w:pPr>
        <w:pStyle w:val="BodyText"/>
        <w:spacing w:after="0"/>
        <w:rPr>
          <w:sz w:val="22"/>
          <w:szCs w:val="22"/>
        </w:rPr>
      </w:pPr>
      <w:r w:rsidRPr="000F2395">
        <w:rPr>
          <w:sz w:val="22"/>
          <w:szCs w:val="22"/>
        </w:rPr>
        <w:t xml:space="preserve">Difficulty: </w:t>
      </w:r>
      <w:r>
        <w:rPr>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 xml:space="preserve">AICPA: FN Measurement </w:t>
      </w:r>
      <w:r w:rsidRPr="000F2395">
        <w:rPr>
          <w:sz w:val="22"/>
          <w:szCs w:val="22"/>
        </w:rPr>
        <w:t xml:space="preserve">   </w:t>
      </w:r>
    </w:p>
    <w:p w:rsidR="00BA17E5" w:rsidRPr="000F2395" w:rsidRDefault="00BA17E5" w:rsidP="00824D83">
      <w:pPr>
        <w:widowControl w:val="0"/>
        <w:autoSpaceDE w:val="0"/>
        <w:autoSpaceDN w:val="0"/>
        <w:adjustRightInd w:val="0"/>
        <w:rPr>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sidRPr="000F2395">
        <w:rPr>
          <w:color w:val="000000"/>
          <w:sz w:val="22"/>
          <w:szCs w:val="22"/>
        </w:rPr>
        <w:t>11</w:t>
      </w:r>
      <w:r>
        <w:rPr>
          <w:color w:val="000000"/>
          <w:sz w:val="22"/>
          <w:szCs w:val="22"/>
        </w:rPr>
        <w:t xml:space="preserve">3. </w:t>
      </w:r>
      <w:proofErr w:type="spellStart"/>
      <w:r w:rsidRPr="000F2395">
        <w:rPr>
          <w:color w:val="000000"/>
          <w:sz w:val="22"/>
          <w:szCs w:val="22"/>
        </w:rPr>
        <w:t>Jager</w:t>
      </w:r>
      <w:proofErr w:type="spellEnd"/>
      <w:r w:rsidRPr="000F2395">
        <w:rPr>
          <w:color w:val="000000"/>
          <w:sz w:val="22"/>
          <w:szCs w:val="22"/>
        </w:rPr>
        <w:t xml:space="preserve"> Inc. holds 30% of the outstanding voting shares of </w:t>
      </w:r>
      <w:proofErr w:type="spellStart"/>
      <w:r w:rsidRPr="000F2395">
        <w:rPr>
          <w:color w:val="000000"/>
          <w:sz w:val="22"/>
          <w:szCs w:val="22"/>
        </w:rPr>
        <w:t>Kinson</w:t>
      </w:r>
      <w:proofErr w:type="spellEnd"/>
      <w:r w:rsidRPr="000F2395">
        <w:rPr>
          <w:color w:val="000000"/>
          <w:sz w:val="22"/>
          <w:szCs w:val="22"/>
        </w:rPr>
        <w:t xml:space="preserve"> Co. and appropriately applies the equity method of accounting</w:t>
      </w:r>
      <w:r>
        <w:rPr>
          <w:color w:val="000000"/>
          <w:sz w:val="22"/>
          <w:szCs w:val="22"/>
        </w:rPr>
        <w:t xml:space="preserve">. </w:t>
      </w:r>
      <w:r w:rsidRPr="000F2395">
        <w:rPr>
          <w:color w:val="000000"/>
          <w:sz w:val="22"/>
          <w:szCs w:val="22"/>
        </w:rPr>
        <w:t>Amortization associated with this investment equals $11,000 per year</w:t>
      </w:r>
      <w:r>
        <w:rPr>
          <w:color w:val="000000"/>
          <w:sz w:val="22"/>
          <w:szCs w:val="22"/>
        </w:rPr>
        <w:t xml:space="preserve">. </w:t>
      </w:r>
      <w:r w:rsidRPr="000F2395">
        <w:rPr>
          <w:color w:val="000000"/>
          <w:sz w:val="22"/>
          <w:szCs w:val="22"/>
        </w:rPr>
        <w:t xml:space="preserve">For </w:t>
      </w:r>
      <w:r>
        <w:rPr>
          <w:color w:val="000000"/>
          <w:sz w:val="22"/>
          <w:szCs w:val="22"/>
        </w:rPr>
        <w:t>2018</w:t>
      </w:r>
      <w:r w:rsidRPr="000F2395">
        <w:rPr>
          <w:color w:val="000000"/>
          <w:sz w:val="22"/>
          <w:szCs w:val="22"/>
        </w:rPr>
        <w:t xml:space="preserve">, </w:t>
      </w:r>
      <w:proofErr w:type="spellStart"/>
      <w:r w:rsidRPr="000F2395">
        <w:rPr>
          <w:color w:val="000000"/>
          <w:sz w:val="22"/>
          <w:szCs w:val="22"/>
        </w:rPr>
        <w:t>Kinson</w:t>
      </w:r>
      <w:proofErr w:type="spellEnd"/>
      <w:r w:rsidRPr="000F2395">
        <w:rPr>
          <w:color w:val="000000"/>
          <w:sz w:val="22"/>
          <w:szCs w:val="22"/>
        </w:rPr>
        <w:t xml:space="preserve"> reported earnings of $100,000 and paid cash dividends of $40,000</w:t>
      </w:r>
      <w:r>
        <w:rPr>
          <w:color w:val="000000"/>
          <w:sz w:val="22"/>
          <w:szCs w:val="22"/>
        </w:rPr>
        <w:t xml:space="preserve">. </w:t>
      </w:r>
      <w:r w:rsidRPr="000F2395">
        <w:rPr>
          <w:color w:val="000000"/>
          <w:sz w:val="22"/>
          <w:szCs w:val="22"/>
        </w:rPr>
        <w:t xml:space="preserve">During </w:t>
      </w:r>
      <w:r>
        <w:rPr>
          <w:color w:val="000000"/>
          <w:sz w:val="22"/>
          <w:szCs w:val="22"/>
        </w:rPr>
        <w:t>2018</w:t>
      </w:r>
      <w:r w:rsidRPr="000F2395">
        <w:rPr>
          <w:color w:val="000000"/>
          <w:sz w:val="22"/>
          <w:szCs w:val="22"/>
        </w:rPr>
        <w:t xml:space="preserve">, </w:t>
      </w:r>
      <w:proofErr w:type="spellStart"/>
      <w:r w:rsidRPr="000F2395">
        <w:rPr>
          <w:color w:val="000000"/>
          <w:sz w:val="22"/>
          <w:szCs w:val="22"/>
        </w:rPr>
        <w:t>Kinson</w:t>
      </w:r>
      <w:proofErr w:type="spellEnd"/>
      <w:r w:rsidRPr="000F2395">
        <w:rPr>
          <w:color w:val="000000"/>
          <w:sz w:val="22"/>
          <w:szCs w:val="22"/>
        </w:rPr>
        <w:t xml:space="preserve"> acquired inventory for $62,400, which was then sold to </w:t>
      </w:r>
      <w:proofErr w:type="spellStart"/>
      <w:r w:rsidRPr="000F2395">
        <w:rPr>
          <w:color w:val="000000"/>
          <w:sz w:val="22"/>
          <w:szCs w:val="22"/>
        </w:rPr>
        <w:t>Jager</w:t>
      </w:r>
      <w:proofErr w:type="spellEnd"/>
      <w:r w:rsidRPr="000F2395">
        <w:rPr>
          <w:color w:val="000000"/>
          <w:sz w:val="22"/>
          <w:szCs w:val="22"/>
        </w:rPr>
        <w:t xml:space="preserve"> for $96,000</w:t>
      </w:r>
      <w:r>
        <w:rPr>
          <w:color w:val="000000"/>
          <w:sz w:val="22"/>
          <w:szCs w:val="22"/>
        </w:rPr>
        <w:t xml:space="preserve">. </w:t>
      </w:r>
      <w:r w:rsidRPr="000F2395">
        <w:rPr>
          <w:color w:val="000000"/>
          <w:sz w:val="22"/>
          <w:szCs w:val="22"/>
        </w:rPr>
        <w:t xml:space="preserve">At the end of </w:t>
      </w:r>
      <w:r>
        <w:rPr>
          <w:color w:val="000000"/>
          <w:sz w:val="22"/>
          <w:szCs w:val="22"/>
        </w:rPr>
        <w:t>2018</w:t>
      </w:r>
      <w:r w:rsidRPr="000F2395">
        <w:rPr>
          <w:color w:val="000000"/>
          <w:sz w:val="22"/>
          <w:szCs w:val="22"/>
        </w:rPr>
        <w:t xml:space="preserve">, </w:t>
      </w:r>
      <w:proofErr w:type="spellStart"/>
      <w:r w:rsidRPr="000F2395">
        <w:rPr>
          <w:color w:val="000000"/>
          <w:sz w:val="22"/>
          <w:szCs w:val="22"/>
        </w:rPr>
        <w:t>Jager</w:t>
      </w:r>
      <w:proofErr w:type="spellEnd"/>
      <w:r w:rsidRPr="000F2395">
        <w:rPr>
          <w:color w:val="000000"/>
          <w:sz w:val="22"/>
          <w:szCs w:val="22"/>
        </w:rPr>
        <w:t xml:space="preserve"> </w:t>
      </w:r>
      <w:r>
        <w:rPr>
          <w:color w:val="000000"/>
          <w:sz w:val="22"/>
          <w:szCs w:val="22"/>
        </w:rPr>
        <w:t>still held some of this inventory at its intra-entity selling</w:t>
      </w:r>
      <w:r w:rsidRPr="000F2395">
        <w:rPr>
          <w:color w:val="000000"/>
          <w:sz w:val="22"/>
          <w:szCs w:val="22"/>
        </w:rPr>
        <w:t xml:space="preserve"> price of $50,000.</w:t>
      </w:r>
    </w:p>
    <w:p w:rsidR="00BA17E5" w:rsidRPr="000F2395" w:rsidRDefault="00BA17E5" w:rsidP="00824D83">
      <w:pPr>
        <w:pStyle w:val="BodyText"/>
        <w:spacing w:after="0"/>
        <w:rPr>
          <w:i/>
          <w:iCs/>
          <w:sz w:val="22"/>
          <w:szCs w:val="22"/>
        </w:rPr>
      </w:pPr>
      <w:r w:rsidRPr="000F2395">
        <w:rPr>
          <w:i/>
          <w:iCs/>
          <w:sz w:val="22"/>
          <w:szCs w:val="22"/>
        </w:rPr>
        <w:t>Required:</w:t>
      </w:r>
    </w:p>
    <w:p w:rsidR="00BA17E5" w:rsidRDefault="00BA17E5" w:rsidP="00824D83">
      <w:pPr>
        <w:pStyle w:val="BodyText"/>
        <w:spacing w:after="0"/>
        <w:rPr>
          <w:ins w:id="1" w:author="Moran, Kevin" w:date="2017-02-02T10:50:00Z"/>
          <w:sz w:val="22"/>
          <w:szCs w:val="22"/>
        </w:rPr>
      </w:pPr>
      <w:r>
        <w:rPr>
          <w:sz w:val="22"/>
          <w:szCs w:val="22"/>
        </w:rPr>
        <w:t>Determine the</w:t>
      </w:r>
      <w:r w:rsidRPr="000F2395">
        <w:rPr>
          <w:sz w:val="22"/>
          <w:szCs w:val="22"/>
        </w:rPr>
        <w:t xml:space="preserve"> amount of Equity in Investee</w:t>
      </w:r>
      <w:r w:rsidRPr="000F2395">
        <w:rPr>
          <w:i/>
          <w:iCs/>
          <w:sz w:val="22"/>
          <w:szCs w:val="22"/>
        </w:rPr>
        <w:t xml:space="preserve"> </w:t>
      </w:r>
      <w:r w:rsidRPr="000F2395">
        <w:rPr>
          <w:sz w:val="22"/>
          <w:szCs w:val="22"/>
        </w:rPr>
        <w:t xml:space="preserve">Income </w:t>
      </w:r>
      <w:r>
        <w:rPr>
          <w:sz w:val="22"/>
          <w:szCs w:val="22"/>
        </w:rPr>
        <w:t xml:space="preserve">that </w:t>
      </w:r>
      <w:proofErr w:type="spellStart"/>
      <w:r w:rsidRPr="000F2395">
        <w:rPr>
          <w:sz w:val="22"/>
          <w:szCs w:val="22"/>
        </w:rPr>
        <w:t>Jager</w:t>
      </w:r>
      <w:proofErr w:type="spellEnd"/>
      <w:r w:rsidRPr="000F2395">
        <w:rPr>
          <w:sz w:val="22"/>
          <w:szCs w:val="22"/>
        </w:rPr>
        <w:t xml:space="preserve"> </w:t>
      </w:r>
      <w:r>
        <w:rPr>
          <w:sz w:val="22"/>
          <w:szCs w:val="22"/>
        </w:rPr>
        <w:t xml:space="preserve">should </w:t>
      </w:r>
      <w:r w:rsidRPr="000F2395">
        <w:rPr>
          <w:sz w:val="22"/>
          <w:szCs w:val="22"/>
        </w:rPr>
        <w:t xml:space="preserve">have reported for </w:t>
      </w:r>
      <w:r>
        <w:rPr>
          <w:sz w:val="22"/>
          <w:szCs w:val="22"/>
        </w:rPr>
        <w:t>2018.</w:t>
      </w:r>
      <w:r w:rsidRPr="000F2395">
        <w:rPr>
          <w:sz w:val="22"/>
          <w:szCs w:val="22"/>
        </w:rPr>
        <w:t xml:space="preserve"> </w:t>
      </w:r>
    </w:p>
    <w:p w:rsidR="00DF4FCA" w:rsidRPr="000F2395" w:rsidRDefault="00DF4FCA"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 xml:space="preserve">Answer: </w:t>
      </w:r>
      <w:r w:rsidR="008C03A7">
        <w:rPr>
          <w:noProof/>
          <w:sz w:val="22"/>
          <w:szCs w:val="22"/>
        </w:rPr>
        <mc:AlternateContent>
          <mc:Choice Requires="wpg">
            <w:drawing>
              <wp:inline distT="0" distB="0" distL="0" distR="0">
                <wp:extent cx="4900930" cy="2184400"/>
                <wp:effectExtent l="0" t="0" r="4445" b="0"/>
                <wp:docPr id="1" name="Group 35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00930" cy="2184400"/>
                          <a:chOff x="0" y="-47"/>
                          <a:chExt cx="7718" cy="3440"/>
                        </a:xfrm>
                      </wpg:grpSpPr>
                      <wps:wsp>
                        <wps:cNvPr id="2" name="AutoShape 352"/>
                        <wps:cNvSpPr>
                          <a:spLocks noChangeAspect="1" noChangeArrowheads="1" noTextEdit="1"/>
                        </wps:cNvSpPr>
                        <wps:spPr bwMode="auto">
                          <a:xfrm>
                            <a:off x="0" y="-47"/>
                            <a:ext cx="7718" cy="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53"/>
                        <wps:cNvSpPr>
                          <a:spLocks noChangeArrowheads="1"/>
                        </wps:cNvSpPr>
                        <wps:spPr bwMode="auto">
                          <a:xfrm>
                            <a:off x="827" y="-47"/>
                            <a:ext cx="235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Equity in investee income:</w:t>
                              </w:r>
                            </w:p>
                          </w:txbxContent>
                        </wps:txbx>
                        <wps:bodyPr rot="0" vert="horz" wrap="none" lIns="0" tIns="0" rIns="0" bIns="0" anchor="t" anchorCtr="0" upright="1">
                          <a:spAutoFit/>
                        </wps:bodyPr>
                      </wps:wsp>
                      <wps:wsp>
                        <wps:cNvPr id="4" name="Rectangle 354"/>
                        <wps:cNvSpPr>
                          <a:spLocks noChangeArrowheads="1"/>
                        </wps:cNvSpPr>
                        <wps:spPr bwMode="auto">
                          <a:xfrm>
                            <a:off x="3389" y="-47"/>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5" name="Rectangle 355"/>
                        <wps:cNvSpPr>
                          <a:spLocks noChangeArrowheads="1"/>
                        </wps:cNvSpPr>
                        <wps:spPr bwMode="auto">
                          <a:xfrm>
                            <a:off x="6312" y="-47"/>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6" name="Rectangle 356"/>
                        <wps:cNvSpPr>
                          <a:spLocks noChangeArrowheads="1"/>
                        </wps:cNvSpPr>
                        <wps:spPr bwMode="auto">
                          <a:xfrm>
                            <a:off x="827" y="188"/>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8" name="Rectangle 357"/>
                        <wps:cNvSpPr>
                          <a:spLocks noChangeArrowheads="1"/>
                        </wps:cNvSpPr>
                        <wps:spPr bwMode="auto">
                          <a:xfrm>
                            <a:off x="1020" y="188"/>
                            <a:ext cx="3699"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Pr>
                                  <w:color w:val="1E2225"/>
                                  <w:sz w:val="22"/>
                                  <w:szCs w:val="22"/>
                                </w:rPr>
                                <w:t xml:space="preserve"> E</w:t>
                              </w:r>
                              <w:r w:rsidRPr="00F11162">
                                <w:rPr>
                                  <w:color w:val="1E2225"/>
                                  <w:sz w:val="22"/>
                                  <w:szCs w:val="22"/>
                                </w:rPr>
                                <w:t>quity income accrual ($100,000</w:t>
                              </w:r>
                              <w:r>
                                <w:rPr>
                                  <w:color w:val="1E2225"/>
                                  <w:sz w:val="22"/>
                                  <w:szCs w:val="22"/>
                                </w:rPr>
                                <w:t xml:space="preserve"> × </w:t>
                              </w:r>
                              <w:r w:rsidRPr="00F11162">
                                <w:rPr>
                                  <w:color w:val="1E2225"/>
                                  <w:sz w:val="22"/>
                                  <w:szCs w:val="22"/>
                                </w:rPr>
                                <w:t>30%)</w:t>
                              </w:r>
                            </w:p>
                          </w:txbxContent>
                        </wps:txbx>
                        <wps:bodyPr rot="0" vert="horz" wrap="none" lIns="0" tIns="0" rIns="0" bIns="0" anchor="t" anchorCtr="0" upright="1">
                          <a:noAutofit/>
                        </wps:bodyPr>
                      </wps:wsp>
                      <wps:wsp>
                        <wps:cNvPr id="9" name="Rectangle 358"/>
                        <wps:cNvSpPr>
                          <a:spLocks noChangeArrowheads="1"/>
                        </wps:cNvSpPr>
                        <wps:spPr bwMode="auto">
                          <a:xfrm>
                            <a:off x="5082" y="188"/>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10" name="Rectangle 359"/>
                        <wps:cNvSpPr>
                          <a:spLocks noChangeArrowheads="1"/>
                        </wps:cNvSpPr>
                        <wps:spPr bwMode="auto">
                          <a:xfrm>
                            <a:off x="6312" y="188"/>
                            <a:ext cx="88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30,000</w:t>
                              </w:r>
                            </w:p>
                          </w:txbxContent>
                        </wps:txbx>
                        <wps:bodyPr rot="0" vert="horz" wrap="none" lIns="0" tIns="0" rIns="0" bIns="0" anchor="t" anchorCtr="0" upright="1">
                          <a:spAutoFit/>
                        </wps:bodyPr>
                      </wps:wsp>
                      <wps:wsp>
                        <wps:cNvPr id="11" name="Rectangle 360"/>
                        <wps:cNvSpPr>
                          <a:spLocks noChangeArrowheads="1"/>
                        </wps:cNvSpPr>
                        <wps:spPr bwMode="auto">
                          <a:xfrm>
                            <a:off x="7270" y="188"/>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12" name="Rectangle 361"/>
                        <wps:cNvSpPr>
                          <a:spLocks noChangeArrowheads="1"/>
                        </wps:cNvSpPr>
                        <wps:spPr bwMode="auto">
                          <a:xfrm>
                            <a:off x="827" y="420"/>
                            <a:ext cx="483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Deferral of </w:t>
                              </w:r>
                              <w:r>
                                <w:rPr>
                                  <w:color w:val="1E2225"/>
                                  <w:sz w:val="22"/>
                                  <w:szCs w:val="22"/>
                                </w:rPr>
                                <w:t>share of intra-entity gross profit</w:t>
                              </w:r>
                              <w:r w:rsidRPr="00F11162">
                                <w:rPr>
                                  <w:color w:val="1E2225"/>
                                  <w:sz w:val="22"/>
                                  <w:szCs w:val="22"/>
                                </w:rPr>
                                <w:t xml:space="preserve"> (below)</w:t>
                              </w:r>
                            </w:p>
                          </w:txbxContent>
                        </wps:txbx>
                        <wps:bodyPr rot="0" vert="horz" wrap="none" lIns="0" tIns="0" rIns="0" bIns="0" anchor="t" anchorCtr="0" upright="1">
                          <a:spAutoFit/>
                        </wps:bodyPr>
                      </wps:wsp>
                      <wps:wsp>
                        <wps:cNvPr id="13" name="Rectangle 362"/>
                        <wps:cNvSpPr>
                          <a:spLocks noChangeArrowheads="1"/>
                        </wps:cNvSpPr>
                        <wps:spPr bwMode="auto">
                          <a:xfrm>
                            <a:off x="5899" y="420"/>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14" name="Rectangle 363"/>
                        <wps:cNvSpPr>
                          <a:spLocks noChangeArrowheads="1"/>
                        </wps:cNvSpPr>
                        <wps:spPr bwMode="auto">
                          <a:xfrm>
                            <a:off x="6312" y="420"/>
                            <a:ext cx="97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   5,250)</w:t>
                              </w:r>
                            </w:p>
                          </w:txbxContent>
                        </wps:txbx>
                        <wps:bodyPr rot="0" vert="horz" wrap="none" lIns="0" tIns="0" rIns="0" bIns="0" anchor="t" anchorCtr="0" upright="1">
                          <a:spAutoFit/>
                        </wps:bodyPr>
                      </wps:wsp>
                      <wps:wsp>
                        <wps:cNvPr id="15" name="Rectangle 364"/>
                        <wps:cNvSpPr>
                          <a:spLocks noChangeArrowheads="1"/>
                        </wps:cNvSpPr>
                        <wps:spPr bwMode="auto">
                          <a:xfrm>
                            <a:off x="7369" y="420"/>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16" name="Rectangle 365"/>
                        <wps:cNvSpPr>
                          <a:spLocks noChangeArrowheads="1"/>
                        </wps:cNvSpPr>
                        <wps:spPr bwMode="auto">
                          <a:xfrm>
                            <a:off x="827" y="655"/>
                            <a:ext cx="213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Amortization (given)</w:t>
                              </w:r>
                            </w:p>
                          </w:txbxContent>
                        </wps:txbx>
                        <wps:bodyPr rot="0" vert="horz" wrap="none" lIns="0" tIns="0" rIns="0" bIns="0" anchor="t" anchorCtr="0" upright="1">
                          <a:spAutoFit/>
                        </wps:bodyPr>
                      </wps:wsp>
                      <wps:wsp>
                        <wps:cNvPr id="17" name="Rectangle 366"/>
                        <wps:cNvSpPr>
                          <a:spLocks noChangeArrowheads="1"/>
                        </wps:cNvSpPr>
                        <wps:spPr bwMode="auto">
                          <a:xfrm>
                            <a:off x="4054" y="655"/>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18" name="Rectangle 367"/>
                        <wps:cNvSpPr>
                          <a:spLocks noChangeArrowheads="1"/>
                        </wps:cNvSpPr>
                        <wps:spPr bwMode="auto">
                          <a:xfrm>
                            <a:off x="6312" y="655"/>
                            <a:ext cx="97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roofErr w:type="gramStart"/>
                              <w:r w:rsidRPr="00F11162">
                                <w:rPr>
                                  <w:color w:val="1E2225"/>
                                  <w:sz w:val="22"/>
                                  <w:szCs w:val="22"/>
                                </w:rPr>
                                <w:t>( 11,000</w:t>
                              </w:r>
                              <w:proofErr w:type="gramEnd"/>
                              <w:r w:rsidRPr="00F11162">
                                <w:rPr>
                                  <w:color w:val="1E2225"/>
                                  <w:sz w:val="22"/>
                                  <w:szCs w:val="22"/>
                                </w:rPr>
                                <w:t>)</w:t>
                              </w:r>
                            </w:p>
                          </w:txbxContent>
                        </wps:txbx>
                        <wps:bodyPr rot="0" vert="horz" wrap="none" lIns="0" tIns="0" rIns="0" bIns="0" anchor="t" anchorCtr="0" upright="1">
                          <a:spAutoFit/>
                        </wps:bodyPr>
                      </wps:wsp>
                      <wps:wsp>
                        <wps:cNvPr id="19" name="Rectangle 368"/>
                        <wps:cNvSpPr>
                          <a:spLocks noChangeArrowheads="1"/>
                        </wps:cNvSpPr>
                        <wps:spPr bwMode="auto">
                          <a:xfrm>
                            <a:off x="7369" y="655"/>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20" name="Rectangle 369"/>
                        <wps:cNvSpPr>
                          <a:spLocks noChangeArrowheads="1"/>
                        </wps:cNvSpPr>
                        <wps:spPr bwMode="auto">
                          <a:xfrm>
                            <a:off x="827" y="899"/>
                            <a:ext cx="2567"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Equity in investee income</w:t>
                              </w:r>
                            </w:p>
                          </w:txbxContent>
                        </wps:txbx>
                        <wps:bodyPr rot="0" vert="horz" wrap="none" lIns="0" tIns="0" rIns="0" bIns="0" anchor="t" anchorCtr="0" upright="1">
                          <a:spAutoFit/>
                        </wps:bodyPr>
                      </wps:wsp>
                      <wps:wsp>
                        <wps:cNvPr id="21" name="Rectangle 370"/>
                        <wps:cNvSpPr>
                          <a:spLocks noChangeArrowheads="1"/>
                        </wps:cNvSpPr>
                        <wps:spPr bwMode="auto">
                          <a:xfrm>
                            <a:off x="3622" y="899"/>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22" name="Rectangle 371"/>
                        <wps:cNvSpPr>
                          <a:spLocks noChangeArrowheads="1"/>
                        </wps:cNvSpPr>
                        <wps:spPr bwMode="auto">
                          <a:xfrm>
                            <a:off x="6312" y="899"/>
                            <a:ext cx="88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r w:rsidRPr="00F11162">
                                <w:rPr>
                                  <w:color w:val="1E2225"/>
                                  <w:sz w:val="22"/>
                                  <w:szCs w:val="22"/>
                                  <w:u w:val="double"/>
                                </w:rPr>
                                <w:t>13,750</w:t>
                              </w:r>
                            </w:p>
                          </w:txbxContent>
                        </wps:txbx>
                        <wps:bodyPr rot="0" vert="horz" wrap="none" lIns="0" tIns="0" rIns="0" bIns="0" anchor="t" anchorCtr="0" upright="1">
                          <a:spAutoFit/>
                        </wps:bodyPr>
                      </wps:wsp>
                      <wps:wsp>
                        <wps:cNvPr id="23" name="Rectangle 372"/>
                        <wps:cNvSpPr>
                          <a:spLocks noChangeArrowheads="1"/>
                        </wps:cNvSpPr>
                        <wps:spPr bwMode="auto">
                          <a:xfrm>
                            <a:off x="7270" y="899"/>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24" name="Rectangle 373"/>
                        <wps:cNvSpPr>
                          <a:spLocks noChangeArrowheads="1"/>
                        </wps:cNvSpPr>
                        <wps:spPr bwMode="auto">
                          <a:xfrm>
                            <a:off x="6197" y="918"/>
                            <a:ext cx="1438" cy="10"/>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74"/>
                        <wps:cNvSpPr>
                          <a:spLocks noChangeArrowheads="1"/>
                        </wps:cNvSpPr>
                        <wps:spPr bwMode="auto">
                          <a:xfrm>
                            <a:off x="827" y="1165"/>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26" name="Rectangle 375"/>
                        <wps:cNvSpPr>
                          <a:spLocks noChangeArrowheads="1"/>
                        </wps:cNvSpPr>
                        <wps:spPr bwMode="auto">
                          <a:xfrm>
                            <a:off x="6312" y="1165"/>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27" name="Rectangle 376"/>
                        <wps:cNvSpPr>
                          <a:spLocks noChangeArrowheads="1"/>
                        </wps:cNvSpPr>
                        <wps:spPr bwMode="auto">
                          <a:xfrm>
                            <a:off x="6197" y="1163"/>
                            <a:ext cx="1438" cy="9"/>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77"/>
                        <wps:cNvSpPr>
                          <a:spLocks noChangeArrowheads="1"/>
                        </wps:cNvSpPr>
                        <wps:spPr bwMode="auto">
                          <a:xfrm>
                            <a:off x="6197" y="1182"/>
                            <a:ext cx="1438" cy="9"/>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78"/>
                        <wps:cNvSpPr>
                          <a:spLocks noChangeArrowheads="1"/>
                        </wps:cNvSpPr>
                        <wps:spPr bwMode="auto">
                          <a:xfrm>
                            <a:off x="840" y="1440"/>
                            <a:ext cx="528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Deferral of </w:t>
                              </w:r>
                              <w:r>
                                <w:rPr>
                                  <w:color w:val="1E2225"/>
                                  <w:sz w:val="22"/>
                                  <w:szCs w:val="22"/>
                                </w:rPr>
                                <w:t>its share of intra-entity gross profit</w:t>
                              </w:r>
                              <w:r w:rsidRPr="00F11162">
                                <w:rPr>
                                  <w:color w:val="1E2225"/>
                                  <w:sz w:val="22"/>
                                  <w:szCs w:val="22"/>
                                </w:rPr>
                                <w:t>:</w:t>
                              </w:r>
                            </w:p>
                          </w:txbxContent>
                        </wps:txbx>
                        <wps:bodyPr rot="0" vert="horz" wrap="square" lIns="0" tIns="0" rIns="0" bIns="0" anchor="t" anchorCtr="0" upright="1">
                          <a:spAutoFit/>
                        </wps:bodyPr>
                      </wps:wsp>
                      <wps:wsp>
                        <wps:cNvPr id="30" name="Rectangle 379"/>
                        <wps:cNvSpPr>
                          <a:spLocks noChangeArrowheads="1"/>
                        </wps:cNvSpPr>
                        <wps:spPr bwMode="auto">
                          <a:xfrm>
                            <a:off x="4859" y="1397"/>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31" name="Rectangle 380"/>
                        <wps:cNvSpPr>
                          <a:spLocks noChangeArrowheads="1"/>
                        </wps:cNvSpPr>
                        <wps:spPr bwMode="auto">
                          <a:xfrm>
                            <a:off x="6312" y="1397"/>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32" name="Rectangle 381"/>
                        <wps:cNvSpPr>
                          <a:spLocks noChangeArrowheads="1"/>
                        </wps:cNvSpPr>
                        <wps:spPr bwMode="auto">
                          <a:xfrm>
                            <a:off x="827" y="1632"/>
                            <a:ext cx="213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Remaining inventory </w:t>
                              </w:r>
                            </w:p>
                          </w:txbxContent>
                        </wps:txbx>
                        <wps:bodyPr rot="0" vert="horz" wrap="none" lIns="0" tIns="0" rIns="0" bIns="0" anchor="t" anchorCtr="0" upright="1">
                          <a:spAutoFit/>
                        </wps:bodyPr>
                      </wps:wsp>
                      <wps:wsp>
                        <wps:cNvPr id="33" name="Rectangle 382"/>
                        <wps:cNvSpPr>
                          <a:spLocks noChangeArrowheads="1"/>
                        </wps:cNvSpPr>
                        <wps:spPr bwMode="auto">
                          <a:xfrm>
                            <a:off x="3217" y="1632"/>
                            <a:ext cx="22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w:t>
                              </w:r>
                            </w:p>
                          </w:txbxContent>
                        </wps:txbx>
                        <wps:bodyPr rot="0" vert="horz" wrap="none" lIns="0" tIns="0" rIns="0" bIns="0" anchor="t" anchorCtr="0" upright="1">
                          <a:spAutoFit/>
                        </wps:bodyPr>
                      </wps:wsp>
                      <wps:wsp>
                        <wps:cNvPr id="34" name="Rectangle 383"/>
                        <wps:cNvSpPr>
                          <a:spLocks noChangeArrowheads="1"/>
                        </wps:cNvSpPr>
                        <wps:spPr bwMode="auto">
                          <a:xfrm>
                            <a:off x="3548" y="1650"/>
                            <a:ext cx="115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roofErr w:type="gramStart"/>
                              <w:r w:rsidRPr="00F11162">
                                <w:rPr>
                                  <w:color w:val="1E2225"/>
                                  <w:sz w:val="22"/>
                                  <w:szCs w:val="22"/>
                                </w:rPr>
                                <w:t>end</w:t>
                              </w:r>
                              <w:proofErr w:type="gramEnd"/>
                              <w:r w:rsidRPr="00F11162">
                                <w:rPr>
                                  <w:color w:val="1E2225"/>
                                  <w:sz w:val="22"/>
                                  <w:szCs w:val="22"/>
                                </w:rPr>
                                <w:t xml:space="preserve"> of year</w:t>
                              </w:r>
                            </w:p>
                          </w:txbxContent>
                        </wps:txbx>
                        <wps:bodyPr rot="0" vert="horz" wrap="square" lIns="0" tIns="0" rIns="0" bIns="0" anchor="t" anchorCtr="0" upright="1">
                          <a:noAutofit/>
                        </wps:bodyPr>
                      </wps:wsp>
                      <wps:wsp>
                        <wps:cNvPr id="35" name="Rectangle 384"/>
                        <wps:cNvSpPr>
                          <a:spLocks noChangeArrowheads="1"/>
                        </wps:cNvSpPr>
                        <wps:spPr bwMode="auto">
                          <a:xfrm>
                            <a:off x="4593" y="1632"/>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36" name="Rectangle 385"/>
                        <wps:cNvSpPr>
                          <a:spLocks noChangeArrowheads="1"/>
                        </wps:cNvSpPr>
                        <wps:spPr bwMode="auto">
                          <a:xfrm>
                            <a:off x="6312" y="1632"/>
                            <a:ext cx="88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50,000</w:t>
                              </w:r>
                            </w:p>
                          </w:txbxContent>
                        </wps:txbx>
                        <wps:bodyPr rot="0" vert="horz" wrap="none" lIns="0" tIns="0" rIns="0" bIns="0" anchor="t" anchorCtr="0" upright="1">
                          <a:spAutoFit/>
                        </wps:bodyPr>
                      </wps:wsp>
                      <wps:wsp>
                        <wps:cNvPr id="37" name="Rectangle 386"/>
                        <wps:cNvSpPr>
                          <a:spLocks noChangeArrowheads="1"/>
                        </wps:cNvSpPr>
                        <wps:spPr bwMode="auto">
                          <a:xfrm>
                            <a:off x="7270" y="1632"/>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38" name="Rectangle 387"/>
                        <wps:cNvSpPr>
                          <a:spLocks noChangeArrowheads="1"/>
                        </wps:cNvSpPr>
                        <wps:spPr bwMode="auto">
                          <a:xfrm>
                            <a:off x="827" y="1867"/>
                            <a:ext cx="420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Gross profit percentage ($33,600 ÷ $96,000)</w:t>
                              </w:r>
                            </w:p>
                          </w:txbxContent>
                        </wps:txbx>
                        <wps:bodyPr rot="0" vert="horz" wrap="none" lIns="0" tIns="0" rIns="0" bIns="0" anchor="t" anchorCtr="0" upright="1">
                          <a:spAutoFit/>
                        </wps:bodyPr>
                      </wps:wsp>
                      <wps:wsp>
                        <wps:cNvPr id="39" name="Rectangle 388"/>
                        <wps:cNvSpPr>
                          <a:spLocks noChangeArrowheads="1"/>
                        </wps:cNvSpPr>
                        <wps:spPr bwMode="auto">
                          <a:xfrm>
                            <a:off x="5403" y="1867"/>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40" name="Rectangle 389"/>
                        <wps:cNvSpPr>
                          <a:spLocks noChangeArrowheads="1"/>
                        </wps:cNvSpPr>
                        <wps:spPr bwMode="auto">
                          <a:xfrm>
                            <a:off x="6312" y="1867"/>
                            <a:ext cx="107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r>
                                <w:rPr>
                                  <w:color w:val="1E2225"/>
                                  <w:sz w:val="22"/>
                                  <w:szCs w:val="22"/>
                                </w:rPr>
                                <w:t xml:space="preserve"> × </w:t>
                              </w:r>
                              <w:r w:rsidRPr="00F11162">
                                <w:rPr>
                                  <w:color w:val="1E2225"/>
                                  <w:sz w:val="22"/>
                                  <w:szCs w:val="22"/>
                                </w:rPr>
                                <w:t xml:space="preserve">       35%</w:t>
                              </w:r>
                            </w:p>
                          </w:txbxContent>
                        </wps:txbx>
                        <wps:bodyPr rot="0" vert="horz" wrap="none" lIns="0" tIns="0" rIns="0" bIns="0" anchor="t" anchorCtr="0" upright="1">
                          <a:spAutoFit/>
                        </wps:bodyPr>
                      </wps:wsp>
                      <wps:wsp>
                        <wps:cNvPr id="41" name="Rectangle 390"/>
                        <wps:cNvSpPr>
                          <a:spLocks noChangeArrowheads="1"/>
                        </wps:cNvSpPr>
                        <wps:spPr bwMode="auto">
                          <a:xfrm>
                            <a:off x="7472" y="1867"/>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42" name="Rectangle 391"/>
                        <wps:cNvSpPr>
                          <a:spLocks noChangeArrowheads="1"/>
                        </wps:cNvSpPr>
                        <wps:spPr bwMode="auto">
                          <a:xfrm>
                            <a:off x="827" y="2109"/>
                            <a:ext cx="323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Profit within remaining inventory</w:t>
                              </w:r>
                            </w:p>
                          </w:txbxContent>
                        </wps:txbx>
                        <wps:bodyPr rot="0" vert="horz" wrap="none" lIns="0" tIns="0" rIns="0" bIns="0" anchor="t" anchorCtr="0" upright="1">
                          <a:spAutoFit/>
                        </wps:bodyPr>
                      </wps:wsp>
                      <wps:wsp>
                        <wps:cNvPr id="43" name="Rectangle 392"/>
                        <wps:cNvSpPr>
                          <a:spLocks noChangeArrowheads="1"/>
                        </wps:cNvSpPr>
                        <wps:spPr bwMode="auto">
                          <a:xfrm>
                            <a:off x="4353" y="2109"/>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44" name="Rectangle 393"/>
                        <wps:cNvSpPr>
                          <a:spLocks noChangeArrowheads="1"/>
                        </wps:cNvSpPr>
                        <wps:spPr bwMode="auto">
                          <a:xfrm>
                            <a:off x="6312" y="2109"/>
                            <a:ext cx="88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17,500</w:t>
                              </w:r>
                            </w:p>
                          </w:txbxContent>
                        </wps:txbx>
                        <wps:bodyPr rot="0" vert="horz" wrap="none" lIns="0" tIns="0" rIns="0" bIns="0" anchor="t" anchorCtr="0" upright="1">
                          <a:spAutoFit/>
                        </wps:bodyPr>
                      </wps:wsp>
                      <wps:wsp>
                        <wps:cNvPr id="45" name="Rectangle 394"/>
                        <wps:cNvSpPr>
                          <a:spLocks noChangeArrowheads="1"/>
                        </wps:cNvSpPr>
                        <wps:spPr bwMode="auto">
                          <a:xfrm>
                            <a:off x="7270" y="2109"/>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46" name="Rectangle 395"/>
                        <wps:cNvSpPr>
                          <a:spLocks noChangeArrowheads="1"/>
                        </wps:cNvSpPr>
                        <wps:spPr bwMode="auto">
                          <a:xfrm>
                            <a:off x="6197" y="2128"/>
                            <a:ext cx="1438" cy="9"/>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96"/>
                        <wps:cNvSpPr>
                          <a:spLocks noChangeArrowheads="1"/>
                        </wps:cNvSpPr>
                        <wps:spPr bwMode="auto">
                          <a:xfrm>
                            <a:off x="827" y="2343"/>
                            <a:ext cx="224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Ownership percentage</w:t>
                              </w:r>
                            </w:p>
                          </w:txbxContent>
                        </wps:txbx>
                        <wps:bodyPr rot="0" vert="horz" wrap="none" lIns="0" tIns="0" rIns="0" bIns="0" anchor="t" anchorCtr="0" upright="1">
                          <a:spAutoFit/>
                        </wps:bodyPr>
                      </wps:wsp>
                      <wps:wsp>
                        <wps:cNvPr id="48" name="Rectangle 397"/>
                        <wps:cNvSpPr>
                          <a:spLocks noChangeArrowheads="1"/>
                        </wps:cNvSpPr>
                        <wps:spPr bwMode="auto">
                          <a:xfrm>
                            <a:off x="3277" y="2343"/>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49" name="Rectangle 398"/>
                        <wps:cNvSpPr>
                          <a:spLocks noChangeArrowheads="1"/>
                        </wps:cNvSpPr>
                        <wps:spPr bwMode="auto">
                          <a:xfrm>
                            <a:off x="6312" y="2343"/>
                            <a:ext cx="107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r>
                                <w:rPr>
                                  <w:color w:val="1E2225"/>
                                  <w:sz w:val="22"/>
                                  <w:szCs w:val="22"/>
                                </w:rPr>
                                <w:t xml:space="preserve"> × </w:t>
                              </w:r>
                              <w:r w:rsidRPr="00F11162">
                                <w:rPr>
                                  <w:color w:val="1E2225"/>
                                  <w:sz w:val="22"/>
                                  <w:szCs w:val="22"/>
                                  <w:u w:val="single"/>
                                </w:rPr>
                                <w:t xml:space="preserve">       30</w:t>
                              </w:r>
                              <w:r w:rsidRPr="00F11162">
                                <w:rPr>
                                  <w:color w:val="1E2225"/>
                                  <w:sz w:val="22"/>
                                  <w:szCs w:val="22"/>
                                </w:rPr>
                                <w:t>%</w:t>
                              </w:r>
                            </w:p>
                          </w:txbxContent>
                        </wps:txbx>
                        <wps:bodyPr rot="0" vert="horz" wrap="none" lIns="0" tIns="0" rIns="0" bIns="0" anchor="t" anchorCtr="0" upright="1">
                          <a:spAutoFit/>
                        </wps:bodyPr>
                      </wps:wsp>
                      <wps:wsp>
                        <wps:cNvPr id="50" name="Rectangle 399"/>
                        <wps:cNvSpPr>
                          <a:spLocks noChangeArrowheads="1"/>
                        </wps:cNvSpPr>
                        <wps:spPr bwMode="auto">
                          <a:xfrm>
                            <a:off x="7472" y="2343"/>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51" name="Rectangle 400"/>
                        <wps:cNvSpPr>
                          <a:spLocks noChangeArrowheads="1"/>
                        </wps:cNvSpPr>
                        <wps:spPr bwMode="auto">
                          <a:xfrm>
                            <a:off x="827" y="2588"/>
                            <a:ext cx="311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r>
                                <w:rPr>
                                  <w:color w:val="1E2225"/>
                                  <w:sz w:val="22"/>
                                  <w:szCs w:val="22"/>
                                </w:rPr>
                                <w:t>Share of intra-entity</w:t>
                              </w:r>
                              <w:r w:rsidRPr="00F11162">
                                <w:rPr>
                                  <w:color w:val="1E2225"/>
                                  <w:sz w:val="22"/>
                                  <w:szCs w:val="22"/>
                                </w:rPr>
                                <w:t xml:space="preserve"> </w:t>
                              </w:r>
                              <w:r>
                                <w:rPr>
                                  <w:color w:val="1E2225"/>
                                  <w:sz w:val="22"/>
                                  <w:szCs w:val="22"/>
                                </w:rPr>
                                <w:t>gross</w:t>
                              </w:r>
                              <w:r w:rsidRPr="00F11162">
                                <w:rPr>
                                  <w:color w:val="1E2225"/>
                                  <w:sz w:val="22"/>
                                  <w:szCs w:val="22"/>
                                </w:rPr>
                                <w:t xml:space="preserve"> profit</w:t>
                              </w:r>
                            </w:p>
                          </w:txbxContent>
                        </wps:txbx>
                        <wps:bodyPr rot="0" vert="horz" wrap="none" lIns="0" tIns="0" rIns="0" bIns="0" anchor="t" anchorCtr="0" upright="1">
                          <a:spAutoFit/>
                        </wps:bodyPr>
                      </wps:wsp>
                      <wps:wsp>
                        <wps:cNvPr id="52" name="Rectangle 401"/>
                        <wps:cNvSpPr>
                          <a:spLocks noChangeArrowheads="1"/>
                        </wps:cNvSpPr>
                        <wps:spPr bwMode="auto">
                          <a:xfrm>
                            <a:off x="3986" y="2588"/>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53" name="Rectangle 402"/>
                        <wps:cNvSpPr>
                          <a:spLocks noChangeArrowheads="1"/>
                        </wps:cNvSpPr>
                        <wps:spPr bwMode="auto">
                          <a:xfrm>
                            <a:off x="6312" y="2588"/>
                            <a:ext cx="88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u w:val="double"/>
                                </w:rPr>
                              </w:pPr>
                              <w:r w:rsidRPr="00F11162">
                                <w:rPr>
                                  <w:color w:val="1E2225"/>
                                  <w:sz w:val="22"/>
                                  <w:szCs w:val="22"/>
                                </w:rPr>
                                <w:t xml:space="preserve">$   </w:t>
                              </w:r>
                              <w:r w:rsidRPr="00F11162">
                                <w:rPr>
                                  <w:color w:val="1E2225"/>
                                  <w:sz w:val="22"/>
                                  <w:szCs w:val="22"/>
                                  <w:u w:val="double"/>
                                </w:rPr>
                                <w:t xml:space="preserve">  5,250</w:t>
                              </w:r>
                            </w:p>
                          </w:txbxContent>
                        </wps:txbx>
                        <wps:bodyPr rot="0" vert="horz" wrap="none" lIns="0" tIns="0" rIns="0" bIns="0" anchor="t" anchorCtr="0" upright="1">
                          <a:spAutoFit/>
                        </wps:bodyPr>
                      </wps:wsp>
                      <wps:wsp>
                        <wps:cNvPr id="54" name="Rectangle 403"/>
                        <wps:cNvSpPr>
                          <a:spLocks noChangeArrowheads="1"/>
                        </wps:cNvSpPr>
                        <wps:spPr bwMode="auto">
                          <a:xfrm>
                            <a:off x="7270" y="2588"/>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55" name="Rectangle 404"/>
                        <wps:cNvSpPr>
                          <a:spLocks noChangeArrowheads="1"/>
                        </wps:cNvSpPr>
                        <wps:spPr bwMode="auto">
                          <a:xfrm>
                            <a:off x="6197" y="2607"/>
                            <a:ext cx="1438" cy="9"/>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405"/>
                        <wps:cNvSpPr>
                          <a:spLocks noChangeArrowheads="1"/>
                        </wps:cNvSpPr>
                        <wps:spPr bwMode="auto">
                          <a:xfrm>
                            <a:off x="827" y="2853"/>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57" name="Rectangle 406"/>
                        <wps:cNvSpPr>
                          <a:spLocks noChangeArrowheads="1"/>
                        </wps:cNvSpPr>
                        <wps:spPr bwMode="auto">
                          <a:xfrm>
                            <a:off x="6312" y="2853"/>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s:wsp>
                        <wps:cNvPr id="58" name="Rectangle 407"/>
                        <wps:cNvSpPr>
                          <a:spLocks noChangeArrowheads="1"/>
                        </wps:cNvSpPr>
                        <wps:spPr bwMode="auto">
                          <a:xfrm>
                            <a:off x="6197" y="2851"/>
                            <a:ext cx="1438" cy="9"/>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408"/>
                        <wps:cNvSpPr>
                          <a:spLocks noChangeArrowheads="1"/>
                        </wps:cNvSpPr>
                        <wps:spPr bwMode="auto">
                          <a:xfrm>
                            <a:off x="6197" y="2870"/>
                            <a:ext cx="1438" cy="10"/>
                          </a:xfrm>
                          <a:prstGeom prst="rect">
                            <a:avLst/>
                          </a:prstGeom>
                          <a:solidFill>
                            <a:srgbClr val="1E22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409"/>
                        <wps:cNvSpPr>
                          <a:spLocks noChangeArrowheads="1"/>
                        </wps:cNvSpPr>
                        <wps:spPr bwMode="auto">
                          <a:xfrm>
                            <a:off x="0" y="3117"/>
                            <a:ext cx="5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E5" w:rsidRPr="00F11162" w:rsidRDefault="00BA17E5" w:rsidP="004B47D5">
                              <w:pPr>
                                <w:rPr>
                                  <w:sz w:val="22"/>
                                  <w:szCs w:val="22"/>
                                </w:rPr>
                              </w:pPr>
                              <w:r w:rsidRPr="00F11162">
                                <w:rPr>
                                  <w:color w:val="1E2225"/>
                                  <w:sz w:val="22"/>
                                  <w:szCs w:val="22"/>
                                </w:rPr>
                                <w:t xml:space="preserve"> </w:t>
                              </w:r>
                            </w:p>
                          </w:txbxContent>
                        </wps:txbx>
                        <wps:bodyPr rot="0" vert="horz" wrap="none" lIns="0" tIns="0" rIns="0" bIns="0" anchor="t" anchorCtr="0" upright="1">
                          <a:spAutoFit/>
                        </wps:bodyPr>
                      </wps:wsp>
                    </wpg:wgp>
                  </a:graphicData>
                </a:graphic>
              </wp:inline>
            </w:drawing>
          </mc:Choice>
          <mc:Fallback>
            <w:pict>
              <v:group id="Group 351" o:spid="_x0000_s1203" style="width:385.9pt;height:172pt;mso-position-horizontal-relative:char;mso-position-vertical-relative:line" coordorigin=",-47" coordsize="7718,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">
                <o:lock v:ext="edit" aspectratio="t"/>
                <v:rect id="AutoShape 352" o:spid="_x0000_s1204" style="position:absolute;top:-47;width:7718;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rect id="Rectangle 353" o:spid="_x0000_s1205" style="position:absolute;left:827;top:-47;width:2353;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Equity in investee income:</w:t>
                        </w:r>
                      </w:p>
                    </w:txbxContent>
                  </v:textbox>
                </v:rect>
                <v:rect id="Rectangle 354" o:spid="_x0000_s1206" style="position:absolute;left:3389;top:-47;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55" o:spid="_x0000_s1207" style="position:absolute;left:6312;top:-47;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56" o:spid="_x0000_s1208" style="position:absolute;left:827;top:188;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57" o:spid="_x0000_s1209" style="position:absolute;left:1020;top:188;width:3699;height: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ZPhL8A&#10;AADaAAAADwAAAGRycy9kb3ducmV2LnhtbERPy4rCMBTdD/gP4QruxrSDiFaj6MCgCC58fMCluTbV&#10;5qaTRO38/WQhuDyc93zZ2UY8yIfasYJ8mIEgLp2uuVJwPv18TkCEiKyxcUwK/ijActH7mGOh3ZMP&#10;9DjGSqQQDgUqMDG2hZShNGQxDF1LnLiL8xZjgr6S2uMzhdtGfmXZWFqsOTUYbOnbUHk73q0CWm8O&#10;0+sqmL30ecj3u/F0tPlVatDvVjMQkbr4Fr/cW60gbU1X0g2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tk+EvwAAANoAAAAPAAAAAAAAAAAAAAAAAJgCAABkcnMvZG93bnJl&#10;di54bWxQSwUGAAAAAAQABAD1AAAAhAMAAAAA&#10;" filled="f" stroked="f">
                  <v:textbox inset="0,0,0,0">
                    <w:txbxContent>
                      <w:p w:rsidR="00BA17E5" w:rsidRPr="00F11162" w:rsidRDefault="00BA17E5" w:rsidP="004B47D5">
                        <w:pPr>
                          <w:rPr>
                            <w:sz w:val="22"/>
                            <w:szCs w:val="22"/>
                          </w:rPr>
                        </w:pPr>
                        <w:r>
                          <w:rPr>
                            <w:color w:val="1E2225"/>
                            <w:sz w:val="22"/>
                            <w:szCs w:val="22"/>
                          </w:rPr>
                          <w:t xml:space="preserve"> E</w:t>
                        </w:r>
                        <w:r w:rsidRPr="00F11162">
                          <w:rPr>
                            <w:color w:val="1E2225"/>
                            <w:sz w:val="22"/>
                            <w:szCs w:val="22"/>
                          </w:rPr>
                          <w:t>quity income accrual ($100,000</w:t>
                        </w:r>
                        <w:r>
                          <w:rPr>
                            <w:color w:val="1E2225"/>
                            <w:sz w:val="22"/>
                            <w:szCs w:val="22"/>
                          </w:rPr>
                          <w:t xml:space="preserve"> × </w:t>
                        </w:r>
                        <w:r w:rsidRPr="00F11162">
                          <w:rPr>
                            <w:color w:val="1E2225"/>
                            <w:sz w:val="22"/>
                            <w:szCs w:val="22"/>
                          </w:rPr>
                          <w:t>30%)</w:t>
                        </w:r>
                      </w:p>
                    </w:txbxContent>
                  </v:textbox>
                </v:rect>
                <v:rect id="Rectangle 358" o:spid="_x0000_s1210" style="position:absolute;left:5082;top:188;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59" o:spid="_x0000_s1211" style="position:absolute;left:6312;top:188;width:88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30,000</w:t>
                        </w:r>
                      </w:p>
                    </w:txbxContent>
                  </v:textbox>
                </v:rect>
                <v:rect id="Rectangle 360" o:spid="_x0000_s1212" style="position:absolute;left:7270;top:188;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61" o:spid="_x0000_s1213" style="position:absolute;left:827;top:420;width:4839;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Deferral of </w:t>
                        </w:r>
                        <w:r>
                          <w:rPr>
                            <w:color w:val="1E2225"/>
                            <w:sz w:val="22"/>
                            <w:szCs w:val="22"/>
                          </w:rPr>
                          <w:t>share of intra-entity gross profit</w:t>
                        </w:r>
                        <w:r w:rsidRPr="00F11162">
                          <w:rPr>
                            <w:color w:val="1E2225"/>
                            <w:sz w:val="22"/>
                            <w:szCs w:val="22"/>
                          </w:rPr>
                          <w:t xml:space="preserve"> (below)</w:t>
                        </w:r>
                      </w:p>
                    </w:txbxContent>
                  </v:textbox>
                </v:rect>
                <v:rect id="Rectangle 362" o:spid="_x0000_s1214" style="position:absolute;left:5899;top:420;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63" o:spid="_x0000_s1215" style="position:absolute;left:6312;top:420;width:972;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   5,250)</w:t>
                        </w:r>
                      </w:p>
                    </w:txbxContent>
                  </v:textbox>
                </v:rect>
                <v:rect id="Rectangle 364" o:spid="_x0000_s1216" style="position:absolute;left:7369;top:420;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65" o:spid="_x0000_s1217" style="position:absolute;left:827;top:655;width:2139;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Amortization (given)</w:t>
                        </w:r>
                      </w:p>
                    </w:txbxContent>
                  </v:textbox>
                </v:rect>
                <v:rect id="Rectangle 366" o:spid="_x0000_s1218" style="position:absolute;left:4054;top:655;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67" o:spid="_x0000_s1219" style="position:absolute;left:6312;top:655;width:972;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( 11,000)</w:t>
                        </w:r>
                      </w:p>
                    </w:txbxContent>
                  </v:textbox>
                </v:rect>
                <v:rect id="Rectangle 368" o:spid="_x0000_s1220" style="position:absolute;left:7369;top:655;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69" o:spid="_x0000_s1221" style="position:absolute;left:827;top:899;width:2567;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Equity in investee income</w:t>
                        </w:r>
                      </w:p>
                    </w:txbxContent>
                  </v:textbox>
                </v:rect>
                <v:rect id="Rectangle 370" o:spid="_x0000_s1222" style="position:absolute;left:3622;top:899;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71" o:spid="_x0000_s1223" style="position:absolute;left:6312;top:899;width:88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r w:rsidRPr="00F11162">
                          <w:rPr>
                            <w:color w:val="1E2225"/>
                            <w:sz w:val="22"/>
                            <w:szCs w:val="22"/>
                            <w:u w:val="double"/>
                          </w:rPr>
                          <w:t>13,750</w:t>
                        </w:r>
                      </w:p>
                    </w:txbxContent>
                  </v:textbox>
                </v:rect>
                <v:rect id="Rectangle 372" o:spid="_x0000_s1224" style="position:absolute;left:7270;top:899;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73" o:spid="_x0000_s1225" style="position:absolute;left:6197;top:918;width:143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uXnMMA&#10;AADbAAAADwAAAGRycy9kb3ducmV2LnhtbESPQWvCQBSE7wX/w/IEb3WjSCzRVWIhkNKT2tbrI/ua&#10;hGbfht1tkv77rlDocZiZb5j9cTKdGMj51rKC1TIBQVxZ3XKt4O1aPD6B8AFZY2eZFPyQh+Nh9rDH&#10;TNuRzzRcQi0ihH2GCpoQ+kxKXzVk0C9tTxy9T+sMhihdLbXDMcJNJ9dJkkqDLceFBnt6bqj6unyb&#10;SLm+pPL04ep+m+RF+frO2yK/KbWYT/kORKAp/If/2qVWsN7A/Uv8Af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uXnMMAAADbAAAADwAAAAAAAAAAAAAAAACYAgAAZHJzL2Rv&#10;d25yZXYueG1sUEsFBgAAAAAEAAQA9QAAAIgDAAAAAA==&#10;" fillcolor="#1e2225" stroked="f"/>
                <v:rect id="Rectangle 374" o:spid="_x0000_s1226" style="position:absolute;left:827;top:1165;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75" o:spid="_x0000_s1227" style="position:absolute;left:6312;top:1165;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76" o:spid="_x0000_s1228" style="position:absolute;left:6197;top:1163;width:143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kJ68MA&#10;AADbAAAADwAAAGRycy9kb3ducmV2LnhtbESPwWrDMBBE74H+g9hCb4ncHOziRAluwZDSU5y0uS7W&#10;xjaxVkZSbffvo0Khx2Fm3jDb/Wx6MZLznWUFz6sEBHFtdceNgvOpXL6A8AFZY2+ZFPyQh/3uYbHF&#10;XNuJjzRWoRERwj5HBW0IQy6lr1sy6Fd2II7e1TqDIUrXSO1winDTy3WSpNJgx3GhxYHeWqpv1beJ&#10;lNN7Kl+/XDNkSVEePj45K4uLUk+Pc7EBEWgO/+G/9kErWGfw+yX+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kJ68MAAADbAAAADwAAAAAAAAAAAAAAAACYAgAAZHJzL2Rv&#10;d25yZXYueG1sUEsFBgAAAAAEAAQA9QAAAIgDAAAAAA==&#10;" fillcolor="#1e2225" stroked="f"/>
                <v:rect id="Rectangle 377" o:spid="_x0000_s1229" style="position:absolute;left:6197;top:1182;width:143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dmcMA&#10;AADbAAAADwAAAGRycy9kb3ducmV2LnhtbESPwW7CMAyG75N4h8hI3EYKB0AdAXVIlZg4DTa4Wo3X&#10;VmucKsmgvD0+TOJo/f4/+1tvB9epK4XYejYwm2agiCtvW64NfJ3K1xWomJAtdp7JwJ0ibDejlzXm&#10;1t/4k67HVCuBcMzRQJNSn2sdq4YcxqnviSX78cFhkjHU2ga8Cdx1ep5lC+2wZbnQYE+7hqrf458T&#10;yuljod/Poe6XWVHuD9+8LIuLMZPxULyBSjSk5/J/e28NzOVZcREP0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admcMAAADbAAAADwAAAAAAAAAAAAAAAACYAgAAZHJzL2Rv&#10;d25yZXYueG1sUEsFBgAAAAAEAAQA9QAAAIgDAAAAAA==&#10;" fillcolor="#1e2225" stroked="f"/>
                <v:rect id="Rectangle 378" o:spid="_x0000_s1230" style="position:absolute;left:840;top:1440;width:5280;height: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F6MQA&#10;AADbAAAADwAAAGRycy9kb3ducmV2LnhtbESPQWvCQBSE74X+h+UVvJS6aQ5ioquUgtBDQYwe7O2R&#10;fWaj2bchuzXRX+8KgsdhZr5h5svBNuJMna8dK/gcJyCIS6drrhTstquPKQgfkDU2jknBhTwsF68v&#10;c8y163lD5yJUIkLY56jAhNDmUvrSkEU/di1x9A6usxii7CqpO+wj3DYyTZKJtFhzXDDY0reh8lT8&#10;WwWr9b4mvsrNezbt3bFM/wrz2yo1ehu+ZiACDeEZfrR/tII0g/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CxejEAAAA2wAAAA8AAAAAAAAAAAAAAAAAmAIAAGRycy9k&#10;b3ducmV2LnhtbFBLBQYAAAAABAAEAPUAAACJ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Deferral of </w:t>
                        </w:r>
                        <w:r>
                          <w:rPr>
                            <w:color w:val="1E2225"/>
                            <w:sz w:val="22"/>
                            <w:szCs w:val="22"/>
                          </w:rPr>
                          <w:t>its share of intra-entity gross profit</w:t>
                        </w:r>
                        <w:r w:rsidRPr="00F11162">
                          <w:rPr>
                            <w:color w:val="1E2225"/>
                            <w:sz w:val="22"/>
                            <w:szCs w:val="22"/>
                          </w:rPr>
                          <w:t>:</w:t>
                        </w:r>
                      </w:p>
                    </w:txbxContent>
                  </v:textbox>
                </v:rect>
                <v:rect id="Rectangle 379" o:spid="_x0000_s1231" style="position:absolute;left:4859;top:1397;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80" o:spid="_x0000_s1232" style="position:absolute;left:6312;top:1397;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81" o:spid="_x0000_s1233" style="position:absolute;left:827;top:1632;width:2139;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Remaining inventory </w:t>
                        </w:r>
                      </w:p>
                    </w:txbxContent>
                  </v:textbox>
                </v:rect>
                <v:rect id="Rectangle 382" o:spid="_x0000_s1234" style="position:absolute;left:3217;top:1632;width:22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BA17E5" w:rsidRPr="00F11162" w:rsidRDefault="00BA17E5" w:rsidP="004B47D5">
                        <w:pPr>
                          <w:rPr>
                            <w:sz w:val="22"/>
                            <w:szCs w:val="22"/>
                          </w:rPr>
                        </w:pPr>
                        <w:r w:rsidRPr="00F11162">
                          <w:rPr>
                            <w:color w:val="1E2225"/>
                            <w:sz w:val="22"/>
                            <w:szCs w:val="22"/>
                          </w:rPr>
                          <w:t>—</w:t>
                        </w:r>
                      </w:p>
                    </w:txbxContent>
                  </v:textbox>
                </v:rect>
                <v:rect id="Rectangle 383" o:spid="_x0000_s1235" style="position:absolute;left:3548;top:1650;width:1156;height: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BA17E5" w:rsidRPr="00F11162" w:rsidRDefault="00BA17E5" w:rsidP="004B47D5">
                        <w:pPr>
                          <w:rPr>
                            <w:sz w:val="22"/>
                            <w:szCs w:val="22"/>
                          </w:rPr>
                        </w:pPr>
                        <w:r w:rsidRPr="00F11162">
                          <w:rPr>
                            <w:color w:val="1E2225"/>
                            <w:sz w:val="22"/>
                            <w:szCs w:val="22"/>
                          </w:rPr>
                          <w:t xml:space="preserve"> end of year</w:t>
                        </w:r>
                      </w:p>
                    </w:txbxContent>
                  </v:textbox>
                </v:rect>
                <v:rect id="Rectangle 384" o:spid="_x0000_s1236" style="position:absolute;left:4593;top:1632;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85" o:spid="_x0000_s1237" style="position:absolute;left:6312;top:1632;width:88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BA17E5" w:rsidRPr="00F11162" w:rsidRDefault="00BA17E5" w:rsidP="004B47D5">
                        <w:pPr>
                          <w:rPr>
                            <w:sz w:val="22"/>
                            <w:szCs w:val="22"/>
                          </w:rPr>
                        </w:pPr>
                        <w:r w:rsidRPr="00F11162">
                          <w:rPr>
                            <w:color w:val="1E2225"/>
                            <w:sz w:val="22"/>
                            <w:szCs w:val="22"/>
                          </w:rPr>
                          <w:t>$   50,000</w:t>
                        </w:r>
                      </w:p>
                    </w:txbxContent>
                  </v:textbox>
                </v:rect>
                <v:rect id="Rectangle 386" o:spid="_x0000_s1238" style="position:absolute;left:7270;top:1632;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87" o:spid="_x0000_s1239" style="position:absolute;left:827;top:1867;width:4203;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Gross profit percentage ($33,600 ÷ $96,000)</w:t>
                        </w:r>
                      </w:p>
                    </w:txbxContent>
                  </v:textbox>
                </v:rect>
                <v:rect id="Rectangle 388" o:spid="_x0000_s1240" style="position:absolute;left:5403;top:1867;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89" o:spid="_x0000_s1241" style="position:absolute;left:6312;top:1867;width:1078;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r>
                          <w:rPr>
                            <w:color w:val="1E2225"/>
                            <w:sz w:val="22"/>
                            <w:szCs w:val="22"/>
                          </w:rPr>
                          <w:t xml:space="preserve"> × </w:t>
                        </w:r>
                        <w:r w:rsidRPr="00F11162">
                          <w:rPr>
                            <w:color w:val="1E2225"/>
                            <w:sz w:val="22"/>
                            <w:szCs w:val="22"/>
                          </w:rPr>
                          <w:t xml:space="preserve">       35%</w:t>
                        </w:r>
                      </w:p>
                    </w:txbxContent>
                  </v:textbox>
                </v:rect>
                <v:rect id="Rectangle 390" o:spid="_x0000_s1242" style="position:absolute;left:7472;top:1867;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91" o:spid="_x0000_s1243" style="position:absolute;left:827;top:2109;width:3239;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Profit within remaining inventory</w:t>
                        </w:r>
                      </w:p>
                    </w:txbxContent>
                  </v:textbox>
                </v:rect>
                <v:rect id="Rectangle 392" o:spid="_x0000_s1244" style="position:absolute;left:4353;top:2109;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93" o:spid="_x0000_s1245" style="position:absolute;left:6312;top:2109;width:88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BA17E5" w:rsidRPr="00F11162" w:rsidRDefault="00BA17E5" w:rsidP="004B47D5">
                        <w:pPr>
                          <w:rPr>
                            <w:sz w:val="22"/>
                            <w:szCs w:val="22"/>
                          </w:rPr>
                        </w:pPr>
                        <w:r w:rsidRPr="00F11162">
                          <w:rPr>
                            <w:color w:val="1E2225"/>
                            <w:sz w:val="22"/>
                            <w:szCs w:val="22"/>
                          </w:rPr>
                          <w:t>$   17,500</w:t>
                        </w:r>
                      </w:p>
                    </w:txbxContent>
                  </v:textbox>
                </v:rect>
                <v:rect id="Rectangle 394" o:spid="_x0000_s1246" style="position:absolute;left:7270;top:2109;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95" o:spid="_x0000_s1247" style="position:absolute;left:6197;top:2128;width:143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J0MMA&#10;AADbAAAADwAAAGRycy9kb3ducmV2LnhtbESPzWrDMBCE74G+g9hCboncEJziRjZuwZDQU37aXhdr&#10;a5taKyMpifP2VSCQ4zAz3zDrYjS9OJPznWUFL/MEBHFtdceNguOhmr2C8AFZY2+ZFFzJQ5E/TdaY&#10;aXvhHZ33oRERwj5DBW0IQyalr1sy6Od2II7er3UGQ5SukdrhJcJNLxdJkkqDHceFFgf6aKn+259M&#10;pBy2qXz/ds2wSspq8/nFq6r8UWr6PJZvIAKN4RG+tzdawTKF25f4A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pJ0MMAAADbAAAADwAAAAAAAAAAAAAAAACYAgAAZHJzL2Rv&#10;d25yZXYueG1sUEsFBgAAAAAEAAQA9QAAAIgDAAAAAA==&#10;" fillcolor="#1e2225" stroked="f"/>
                <v:rect id="Rectangle 396" o:spid="_x0000_s1248" style="position:absolute;left:827;top:2343;width:2249;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Ownership percentage</w:t>
                        </w:r>
                      </w:p>
                    </w:txbxContent>
                  </v:textbox>
                </v:rect>
                <v:rect id="Rectangle 397" o:spid="_x0000_s1249" style="position:absolute;left:3277;top:2343;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398" o:spid="_x0000_s1250" style="position:absolute;left:6312;top:2343;width:1078;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r>
                          <w:rPr>
                            <w:color w:val="1E2225"/>
                            <w:sz w:val="22"/>
                            <w:szCs w:val="22"/>
                          </w:rPr>
                          <w:t xml:space="preserve"> × </w:t>
                        </w:r>
                        <w:r w:rsidRPr="00F11162">
                          <w:rPr>
                            <w:color w:val="1E2225"/>
                            <w:sz w:val="22"/>
                            <w:szCs w:val="22"/>
                            <w:u w:val="single"/>
                          </w:rPr>
                          <w:t xml:space="preserve">       30</w:t>
                        </w:r>
                        <w:r w:rsidRPr="00F11162">
                          <w:rPr>
                            <w:color w:val="1E2225"/>
                            <w:sz w:val="22"/>
                            <w:szCs w:val="22"/>
                          </w:rPr>
                          <w:t>%</w:t>
                        </w:r>
                      </w:p>
                    </w:txbxContent>
                  </v:textbox>
                </v:rect>
                <v:rect id="Rectangle 399" o:spid="_x0000_s1251" style="position:absolute;left:7472;top:2343;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400" o:spid="_x0000_s1252" style="position:absolute;left:827;top:2588;width:3110;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r>
                          <w:rPr>
                            <w:color w:val="1E2225"/>
                            <w:sz w:val="22"/>
                            <w:szCs w:val="22"/>
                          </w:rPr>
                          <w:t>Share of intra-entity</w:t>
                        </w:r>
                        <w:r w:rsidRPr="00F11162">
                          <w:rPr>
                            <w:color w:val="1E2225"/>
                            <w:sz w:val="22"/>
                            <w:szCs w:val="22"/>
                          </w:rPr>
                          <w:t xml:space="preserve"> </w:t>
                        </w:r>
                        <w:r>
                          <w:rPr>
                            <w:color w:val="1E2225"/>
                            <w:sz w:val="22"/>
                            <w:szCs w:val="22"/>
                          </w:rPr>
                          <w:t>gross</w:t>
                        </w:r>
                        <w:r w:rsidRPr="00F11162">
                          <w:rPr>
                            <w:color w:val="1E2225"/>
                            <w:sz w:val="22"/>
                            <w:szCs w:val="22"/>
                          </w:rPr>
                          <w:t xml:space="preserve"> profit</w:t>
                        </w:r>
                      </w:p>
                    </w:txbxContent>
                  </v:textbox>
                </v:rect>
                <v:rect id="Rectangle 401" o:spid="_x0000_s1253" style="position:absolute;left:3986;top:2588;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402" o:spid="_x0000_s1254" style="position:absolute;left:6312;top:2588;width:881;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BA17E5" w:rsidRPr="00F11162" w:rsidRDefault="00BA17E5" w:rsidP="004B47D5">
                        <w:pPr>
                          <w:rPr>
                            <w:sz w:val="22"/>
                            <w:szCs w:val="22"/>
                            <w:u w:val="double"/>
                          </w:rPr>
                        </w:pPr>
                        <w:r w:rsidRPr="00F11162">
                          <w:rPr>
                            <w:color w:val="1E2225"/>
                            <w:sz w:val="22"/>
                            <w:szCs w:val="22"/>
                          </w:rPr>
                          <w:t xml:space="preserve">$   </w:t>
                        </w:r>
                        <w:r w:rsidRPr="00F11162">
                          <w:rPr>
                            <w:color w:val="1E2225"/>
                            <w:sz w:val="22"/>
                            <w:szCs w:val="22"/>
                            <w:u w:val="double"/>
                          </w:rPr>
                          <w:t xml:space="preserve">  5,250</w:t>
                        </w:r>
                      </w:p>
                    </w:txbxContent>
                  </v:textbox>
                </v:rect>
                <v:rect id="Rectangle 403" o:spid="_x0000_s1255" style="position:absolute;left:7270;top:2588;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404" o:spid="_x0000_s1256" style="position:absolute;left:6197;top:2607;width:143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BesMA&#10;AADbAAAADwAAAGRycy9kb3ducmV2LnhtbESPQWvCQBSE7wX/w/KE3urGQmKJrhILAaUnta3XR/Y1&#10;Cc2+DbvbJP77rlDocZiZb5jNbjKdGMj51rKC5SIBQVxZ3XKt4P1SPr2A8AFZY2eZFNzIw247e9hg&#10;ru3IJxrOoRYRwj5HBU0IfS6lrxoy6Be2J47el3UGQ5SultrhGOGmk89JkkmDLceFBnt6baj6Pv+Y&#10;SLkcM7n/dHW/Sory8PbBq7K4KvU4n4o1iEBT+A//tQ9aQZrC/U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BesMAAADbAAAADwAAAAAAAAAAAAAAAACYAgAAZHJzL2Rv&#10;d25yZXYueG1sUEsFBgAAAAAEAAQA9QAAAIgDAAAAAA==&#10;" fillcolor="#1e2225" stroked="f"/>
                <v:rect id="Rectangle 405" o:spid="_x0000_s1257" style="position:absolute;left:827;top:2853;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406" o:spid="_x0000_s1258" style="position:absolute;left:6312;top:2853;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v:rect id="Rectangle 407" o:spid="_x0000_s1259" style="position:absolute;left:6197;top:2851;width:143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u5MMA&#10;AADbAAAADwAAAGRycy9kb3ducmV2LnhtbESPTWvCQBCG7wX/wzKCt7qxUJXUVWIhoHiqX70O2WkS&#10;mp0Nu1tN/33nIPQ4vPM+M89qM7hO3SjE1rOB2TQDRVx523Jt4Hwqn5egYkK22HkmA78UYbMePa0w&#10;t/7OH3Q7ploJhGOOBpqU+lzrWDXkME59TyzZlw8Ok4yh1jbgXeCu0y9ZNtcOW5YLDfb03lD1ffxx&#10;Qjnt53p7DXW/yIpyd7jwoiw+jZmMh+INVKIh/S8/2jtr4FWeFRfx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Du5MMAAADbAAAADwAAAAAAAAAAAAAAAACYAgAAZHJzL2Rv&#10;d25yZXYueG1sUEsFBgAAAAAEAAQA9QAAAIgDAAAAAA==&#10;" fillcolor="#1e2225" stroked="f"/>
                <v:rect id="Rectangle 408" o:spid="_x0000_s1260" style="position:absolute;left:6197;top:2870;width:143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xLf8MA&#10;AADbAAAADwAAAGRycy9kb3ducmV2LnhtbESPQWvCQBSE74L/YXlCb7qxoNbUjcRCwNKT2trrI/tM&#10;gtm3YXeN6b/vFoQeh5n5htlsB9OKnpxvLCuYzxIQxKXVDVcKPk/F9AWED8gaW8uk4Ic8bLPxaIOp&#10;tnc+UH8MlYgQ9ikqqEPoUil9WZNBP7MdcfQu1hkMUbpKaof3CDetfE6SpTTYcFyosaO3msrr8WYi&#10;5fS+lLuzq7pVkhf7jy9eFfm3Uk+TIX8FEWgI/+FHe68VLNbw9yX+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xLf8MAAADbAAAADwAAAAAAAAAAAAAAAACYAgAAZHJzL2Rv&#10;d25yZXYueG1sUEsFBgAAAAAEAAQA9QAAAIgDAAAAAA==&#10;" fillcolor="#1e2225" stroked="f"/>
                <v:rect id="Rectangle 409" o:spid="_x0000_s1261" style="position:absolute;top:3117;width:56;height:2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BA17E5" w:rsidRPr="00F11162" w:rsidRDefault="00BA17E5" w:rsidP="004B47D5">
                        <w:pPr>
                          <w:rPr>
                            <w:sz w:val="22"/>
                            <w:szCs w:val="22"/>
                          </w:rPr>
                        </w:pPr>
                        <w:r w:rsidRPr="00F11162">
                          <w:rPr>
                            <w:color w:val="1E2225"/>
                            <w:sz w:val="22"/>
                            <w:szCs w:val="22"/>
                          </w:rPr>
                          <w:t xml:space="preserve"> </w:t>
                        </w:r>
                      </w:p>
                    </w:txbxContent>
                  </v:textbox>
                </v:rect>
                <w10:anchorlock/>
              </v:group>
            </w:pict>
          </mc:Fallback>
        </mc:AlternateContent>
      </w:r>
    </w:p>
    <w:p w:rsidR="00BA17E5" w:rsidRPr="000F2395" w:rsidRDefault="00BA17E5" w:rsidP="00824D83">
      <w:pPr>
        <w:widowControl w:val="0"/>
        <w:autoSpaceDE w:val="0"/>
        <w:autoSpaceDN w:val="0"/>
        <w:adjustRightInd w:val="0"/>
        <w:rPr>
          <w:sz w:val="22"/>
          <w:szCs w:val="22"/>
        </w:rPr>
      </w:pPr>
    </w:p>
    <w:p w:rsidR="00BA17E5" w:rsidRDefault="00BA17E5" w:rsidP="00824D83">
      <w:pPr>
        <w:pStyle w:val="BodyText"/>
        <w:spacing w:after="0"/>
        <w:rPr>
          <w:sz w:val="22"/>
          <w:szCs w:val="22"/>
        </w:rPr>
      </w:pPr>
      <w:r>
        <w:rPr>
          <w:sz w:val="22"/>
          <w:szCs w:val="22"/>
        </w:rPr>
        <w:t>Learning Objective: 01-06</w:t>
      </w:r>
    </w:p>
    <w:p w:rsidR="00BA17E5" w:rsidRDefault="00BA17E5" w:rsidP="00824D83">
      <w:pPr>
        <w:pStyle w:val="BodyText"/>
        <w:spacing w:after="0"/>
        <w:rPr>
          <w:sz w:val="22"/>
          <w:szCs w:val="22"/>
        </w:rPr>
      </w:pPr>
      <w:r>
        <w:rPr>
          <w:sz w:val="22"/>
          <w:szCs w:val="22"/>
        </w:rPr>
        <w:t>Topic: Intra–entity sales of inventory</w:t>
      </w:r>
    </w:p>
    <w:p w:rsidR="00BA17E5" w:rsidRDefault="00BA17E5" w:rsidP="00824D83">
      <w:pPr>
        <w:pStyle w:val="BodyText"/>
        <w:spacing w:after="0"/>
        <w:rPr>
          <w:sz w:val="22"/>
          <w:szCs w:val="22"/>
        </w:rPr>
      </w:pPr>
      <w:r w:rsidRPr="000F2395">
        <w:rPr>
          <w:sz w:val="22"/>
          <w:szCs w:val="22"/>
        </w:rPr>
        <w:t xml:space="preserve">Difficulty: </w:t>
      </w:r>
      <w:r>
        <w:rPr>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 xml:space="preserve">AICPA: FN Measurement </w:t>
      </w:r>
      <w:r w:rsidRPr="000F2395">
        <w:rPr>
          <w:sz w:val="22"/>
          <w:szCs w:val="22"/>
        </w:rPr>
        <w:t xml:space="preserve">   </w:t>
      </w:r>
    </w:p>
    <w:p w:rsidR="00BA17E5" w:rsidRPr="000F2395" w:rsidRDefault="00BA17E5" w:rsidP="00824D83">
      <w:pPr>
        <w:widowControl w:val="0"/>
        <w:autoSpaceDE w:val="0"/>
        <w:autoSpaceDN w:val="0"/>
        <w:adjustRightInd w:val="0"/>
        <w:rPr>
          <w:sz w:val="22"/>
          <w:szCs w:val="22"/>
        </w:rPr>
      </w:pPr>
    </w:p>
    <w:p w:rsidR="00BA17E5" w:rsidRPr="00503699" w:rsidRDefault="00BA17E5" w:rsidP="00824D83">
      <w:pPr>
        <w:pStyle w:val="BodyText"/>
        <w:spacing w:after="0"/>
        <w:rPr>
          <w:sz w:val="22"/>
          <w:szCs w:val="22"/>
        </w:rPr>
      </w:pPr>
      <w:r>
        <w:rPr>
          <w:color w:val="FF6600"/>
          <w:sz w:val="22"/>
          <w:szCs w:val="22"/>
        </w:rPr>
        <w:br w:type="page"/>
      </w:r>
      <w:r w:rsidRPr="00503699">
        <w:rPr>
          <w:sz w:val="22"/>
          <w:szCs w:val="22"/>
        </w:rPr>
        <w:lastRenderedPageBreak/>
        <w:t>[QUESTION]</w:t>
      </w:r>
    </w:p>
    <w:p w:rsidR="00BA17E5" w:rsidRPr="000F2395" w:rsidRDefault="00BA17E5" w:rsidP="00824D83">
      <w:pPr>
        <w:widowControl w:val="0"/>
        <w:tabs>
          <w:tab w:val="right" w:pos="547"/>
        </w:tabs>
        <w:autoSpaceDE w:val="0"/>
        <w:autoSpaceDN w:val="0"/>
        <w:adjustRightInd w:val="0"/>
        <w:rPr>
          <w:sz w:val="22"/>
          <w:szCs w:val="22"/>
        </w:rPr>
      </w:pPr>
      <w:r w:rsidRPr="000F2395">
        <w:rPr>
          <w:color w:val="000000"/>
          <w:sz w:val="22"/>
          <w:szCs w:val="22"/>
        </w:rPr>
        <w:t>11</w:t>
      </w:r>
      <w:r>
        <w:rPr>
          <w:color w:val="000000"/>
          <w:sz w:val="22"/>
          <w:szCs w:val="22"/>
        </w:rPr>
        <w:t xml:space="preserve">4. </w:t>
      </w:r>
      <w:r w:rsidRPr="000F2395">
        <w:rPr>
          <w:color w:val="000000"/>
          <w:sz w:val="22"/>
          <w:szCs w:val="22"/>
        </w:rPr>
        <w:t xml:space="preserve">On January 2, </w:t>
      </w:r>
      <w:r>
        <w:rPr>
          <w:color w:val="000000"/>
          <w:sz w:val="22"/>
          <w:szCs w:val="22"/>
        </w:rPr>
        <w:t>2017</w:t>
      </w:r>
      <w:r w:rsidRPr="000F2395">
        <w:rPr>
          <w:color w:val="000000"/>
          <w:sz w:val="22"/>
          <w:szCs w:val="22"/>
        </w:rPr>
        <w:t>, Hull Corp. paid $516,000 for 24% (48,000 shares) of the outstanding common stock of Oliver Co</w:t>
      </w:r>
      <w:r>
        <w:rPr>
          <w:color w:val="000000"/>
          <w:sz w:val="22"/>
          <w:szCs w:val="22"/>
        </w:rPr>
        <w:t xml:space="preserve">. </w:t>
      </w:r>
      <w:r w:rsidRPr="000F2395">
        <w:rPr>
          <w:color w:val="000000"/>
          <w:sz w:val="22"/>
          <w:szCs w:val="22"/>
        </w:rPr>
        <w:t>Hull used the equity method to account for the investment</w:t>
      </w:r>
      <w:r>
        <w:rPr>
          <w:color w:val="000000"/>
          <w:sz w:val="22"/>
          <w:szCs w:val="22"/>
        </w:rPr>
        <w:t xml:space="preserve">. </w:t>
      </w:r>
      <w:r w:rsidRPr="000F2395">
        <w:rPr>
          <w:color w:val="000000"/>
          <w:sz w:val="22"/>
          <w:szCs w:val="22"/>
        </w:rPr>
        <w:t xml:space="preserve">At the end of </w:t>
      </w:r>
      <w:r>
        <w:rPr>
          <w:color w:val="000000"/>
          <w:sz w:val="22"/>
          <w:szCs w:val="22"/>
        </w:rPr>
        <w:t>2017</w:t>
      </w:r>
      <w:r w:rsidRPr="000F2395">
        <w:rPr>
          <w:color w:val="000000"/>
          <w:sz w:val="22"/>
          <w:szCs w:val="22"/>
        </w:rPr>
        <w:t>, the balance in the investment account was $620,000</w:t>
      </w:r>
      <w:r>
        <w:rPr>
          <w:color w:val="000000"/>
          <w:sz w:val="22"/>
          <w:szCs w:val="22"/>
        </w:rPr>
        <w:t xml:space="preserve">. </w:t>
      </w:r>
      <w:r w:rsidRPr="000F2395">
        <w:rPr>
          <w:color w:val="000000"/>
          <w:sz w:val="22"/>
          <w:szCs w:val="22"/>
        </w:rPr>
        <w:t xml:space="preserve">On January 2, </w:t>
      </w:r>
      <w:r>
        <w:rPr>
          <w:color w:val="000000"/>
          <w:sz w:val="22"/>
          <w:szCs w:val="22"/>
        </w:rPr>
        <w:t>2018</w:t>
      </w:r>
      <w:r w:rsidRPr="000F2395">
        <w:rPr>
          <w:color w:val="000000"/>
          <w:sz w:val="22"/>
          <w:szCs w:val="22"/>
        </w:rPr>
        <w:t>, Hull sold 1</w:t>
      </w:r>
      <w:r>
        <w:rPr>
          <w:color w:val="000000"/>
          <w:sz w:val="22"/>
          <w:szCs w:val="22"/>
        </w:rPr>
        <w:t>2</w:t>
      </w:r>
      <w:r w:rsidRPr="000F2395">
        <w:rPr>
          <w:color w:val="000000"/>
          <w:sz w:val="22"/>
          <w:szCs w:val="22"/>
        </w:rPr>
        <w:t>,000 shares of Oliver stock for $12 per share</w:t>
      </w:r>
      <w:r>
        <w:rPr>
          <w:color w:val="000000"/>
          <w:sz w:val="22"/>
          <w:szCs w:val="22"/>
        </w:rPr>
        <w:t xml:space="preserve">. </w:t>
      </w:r>
      <w:r w:rsidRPr="000F2395">
        <w:rPr>
          <w:color w:val="000000"/>
          <w:sz w:val="22"/>
          <w:szCs w:val="22"/>
        </w:rPr>
        <w:t xml:space="preserve">For </w:t>
      </w:r>
      <w:r>
        <w:rPr>
          <w:color w:val="000000"/>
          <w:sz w:val="22"/>
          <w:szCs w:val="22"/>
        </w:rPr>
        <w:t>2018</w:t>
      </w:r>
      <w:r w:rsidRPr="000F2395">
        <w:rPr>
          <w:color w:val="000000"/>
          <w:sz w:val="22"/>
          <w:szCs w:val="22"/>
        </w:rPr>
        <w:t xml:space="preserve">, Oliver reported </w:t>
      </w:r>
      <w:r>
        <w:rPr>
          <w:color w:val="000000"/>
          <w:sz w:val="22"/>
          <w:szCs w:val="22"/>
        </w:rPr>
        <w:t xml:space="preserve">net </w:t>
      </w:r>
      <w:r w:rsidRPr="000F2395">
        <w:rPr>
          <w:color w:val="000000"/>
          <w:sz w:val="22"/>
          <w:szCs w:val="22"/>
        </w:rPr>
        <w:t>income of $118,000 and paid dividends of $30,000.</w:t>
      </w:r>
    </w:p>
    <w:p w:rsidR="00BA17E5" w:rsidRDefault="00BA17E5" w:rsidP="00824D83">
      <w:pPr>
        <w:pStyle w:val="BodyText"/>
        <w:spacing w:after="0"/>
        <w:rPr>
          <w:i/>
          <w:iCs/>
          <w:sz w:val="20"/>
          <w:szCs w:val="20"/>
        </w:rPr>
      </w:pPr>
    </w:p>
    <w:p w:rsidR="00BA17E5" w:rsidRPr="000F2395" w:rsidRDefault="00BA17E5" w:rsidP="00824D83">
      <w:pPr>
        <w:pStyle w:val="BodyText"/>
        <w:spacing w:after="0"/>
        <w:rPr>
          <w:i/>
          <w:iCs/>
          <w:sz w:val="22"/>
          <w:szCs w:val="22"/>
        </w:rPr>
      </w:pPr>
      <w:r w:rsidRPr="000F2395">
        <w:rPr>
          <w:i/>
          <w:iCs/>
          <w:sz w:val="22"/>
          <w:szCs w:val="22"/>
        </w:rPr>
        <w:t>Required:</w:t>
      </w:r>
    </w:p>
    <w:p w:rsidR="00BA17E5" w:rsidRPr="000F2395" w:rsidRDefault="00BA17E5" w:rsidP="00824D83">
      <w:pPr>
        <w:pStyle w:val="BodyText"/>
        <w:spacing w:after="0"/>
        <w:rPr>
          <w:sz w:val="22"/>
          <w:szCs w:val="22"/>
        </w:rPr>
      </w:pPr>
      <w:r w:rsidRPr="000F2395">
        <w:rPr>
          <w:sz w:val="22"/>
          <w:szCs w:val="22"/>
        </w:rPr>
        <w:t xml:space="preserve">(A) </w:t>
      </w:r>
      <w:r>
        <w:rPr>
          <w:sz w:val="22"/>
          <w:szCs w:val="22"/>
        </w:rPr>
        <w:t>Prepare</w:t>
      </w:r>
      <w:r w:rsidRPr="000F2395">
        <w:rPr>
          <w:sz w:val="22"/>
          <w:szCs w:val="22"/>
        </w:rPr>
        <w:t xml:space="preserve"> the journal entry to record the sale of the 1</w:t>
      </w:r>
      <w:r>
        <w:rPr>
          <w:sz w:val="22"/>
          <w:szCs w:val="22"/>
        </w:rPr>
        <w:t>2</w:t>
      </w:r>
      <w:r w:rsidRPr="000F2395">
        <w:rPr>
          <w:sz w:val="22"/>
          <w:szCs w:val="22"/>
        </w:rPr>
        <w:t>,000 shares.</w:t>
      </w:r>
    </w:p>
    <w:p w:rsidR="00BA17E5" w:rsidRPr="000F2395" w:rsidRDefault="00BA17E5" w:rsidP="00824D83">
      <w:pPr>
        <w:pStyle w:val="BodyText"/>
        <w:spacing w:after="0"/>
        <w:rPr>
          <w:sz w:val="22"/>
          <w:szCs w:val="22"/>
        </w:rPr>
      </w:pPr>
      <w:r w:rsidRPr="000F2395">
        <w:rPr>
          <w:sz w:val="22"/>
          <w:szCs w:val="22"/>
        </w:rPr>
        <w:t>(B) After the sale has been recorded, what is the balance in the investment account?</w:t>
      </w:r>
    </w:p>
    <w:p w:rsidR="00BA17E5" w:rsidRDefault="00BA17E5" w:rsidP="00824D83">
      <w:pPr>
        <w:pStyle w:val="BodyText"/>
        <w:spacing w:after="0"/>
        <w:rPr>
          <w:sz w:val="22"/>
          <w:szCs w:val="22"/>
        </w:rPr>
      </w:pPr>
      <w:r w:rsidRPr="000F2395">
        <w:rPr>
          <w:sz w:val="22"/>
          <w:szCs w:val="22"/>
        </w:rPr>
        <w:t xml:space="preserve">(C) </w:t>
      </w:r>
      <w:r>
        <w:rPr>
          <w:sz w:val="22"/>
          <w:szCs w:val="22"/>
        </w:rPr>
        <w:t>What percentage of Oliver Co. stock does Hull own after selling the 12,000 shares?</w:t>
      </w:r>
    </w:p>
    <w:p w:rsidR="00BA17E5" w:rsidRDefault="00BA17E5" w:rsidP="00824D83">
      <w:pPr>
        <w:pStyle w:val="BodyText"/>
        <w:spacing w:after="0"/>
        <w:rPr>
          <w:sz w:val="22"/>
          <w:szCs w:val="22"/>
        </w:rPr>
      </w:pPr>
      <w:r w:rsidRPr="000F2395">
        <w:rPr>
          <w:sz w:val="22"/>
          <w:szCs w:val="22"/>
        </w:rPr>
        <w:t>(D) Because of the sale of stock, Hull can no longer exercise significant influence over the operations of Oliver</w:t>
      </w:r>
      <w:r>
        <w:rPr>
          <w:sz w:val="22"/>
          <w:szCs w:val="22"/>
        </w:rPr>
        <w:t xml:space="preserve">. </w:t>
      </w:r>
      <w:r w:rsidRPr="000F2395">
        <w:rPr>
          <w:sz w:val="22"/>
          <w:szCs w:val="22"/>
        </w:rPr>
        <w:t>What effect will this have on Hull’s accounting for the investment?</w:t>
      </w:r>
    </w:p>
    <w:p w:rsidR="00BA17E5" w:rsidRPr="000F2395" w:rsidRDefault="00BA17E5" w:rsidP="00824D83">
      <w:pPr>
        <w:pStyle w:val="BodyText"/>
        <w:spacing w:after="0"/>
        <w:rPr>
          <w:sz w:val="22"/>
          <w:szCs w:val="22"/>
        </w:rPr>
      </w:pPr>
      <w:r>
        <w:rPr>
          <w:sz w:val="22"/>
          <w:szCs w:val="22"/>
        </w:rPr>
        <w:t>(E) Prepare</w:t>
      </w:r>
      <w:r w:rsidRPr="000F2395">
        <w:rPr>
          <w:sz w:val="22"/>
          <w:szCs w:val="22"/>
        </w:rPr>
        <w:t xml:space="preserve"> Hull’s journal entries related to the investment for the rest of </w:t>
      </w:r>
      <w:r>
        <w:rPr>
          <w:sz w:val="22"/>
          <w:szCs w:val="22"/>
        </w:rPr>
        <w:t>2018</w:t>
      </w:r>
      <w:r w:rsidRPr="000F2395">
        <w:rPr>
          <w:sz w:val="22"/>
          <w:szCs w:val="22"/>
        </w:rPr>
        <w:t xml:space="preserve">. </w:t>
      </w:r>
    </w:p>
    <w:p w:rsidR="00BA17E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 xml:space="preserve">Answer: </w:t>
      </w:r>
    </w:p>
    <w:tbl>
      <w:tblPr>
        <w:tblpPr w:leftFromText="180" w:rightFromText="180" w:vertAnchor="text" w:tblpY="1"/>
        <w:tblOverlap w:val="never"/>
        <w:tblW w:w="0" w:type="auto"/>
        <w:tblLook w:val="01E0" w:firstRow="1" w:lastRow="1" w:firstColumn="1" w:lastColumn="1" w:noHBand="0" w:noVBand="0"/>
      </w:tblPr>
      <w:tblGrid>
        <w:gridCol w:w="558"/>
        <w:gridCol w:w="5580"/>
        <w:gridCol w:w="939"/>
        <w:gridCol w:w="1131"/>
      </w:tblGrid>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A)</w:t>
            </w: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Cash</w:t>
            </w:r>
          </w:p>
        </w:tc>
        <w:tc>
          <w:tcPr>
            <w:tcW w:w="939" w:type="dxa"/>
          </w:tcPr>
          <w:p w:rsidR="00BA17E5" w:rsidRDefault="00BA17E5" w:rsidP="00DF4FCA">
            <w:pPr>
              <w:widowControl w:val="0"/>
              <w:autoSpaceDE w:val="0"/>
              <w:autoSpaceDN w:val="0"/>
              <w:adjustRightInd w:val="0"/>
              <w:jc w:val="right"/>
              <w:rPr>
                <w:rFonts w:ascii="Tms Rmn" w:hAnsi="Tms Rmn" w:cs="Tms Rmn"/>
              </w:rPr>
            </w:pPr>
            <w:r w:rsidRPr="006A5B30">
              <w:rPr>
                <w:rFonts w:ascii="Tms Rmn" w:hAnsi="Tms Rmn" w:cs="Tms Rmn"/>
                <w:sz w:val="22"/>
                <w:szCs w:val="22"/>
              </w:rPr>
              <w:t>144,000</w:t>
            </w: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Loss on Sale of Investment</w:t>
            </w:r>
          </w:p>
        </w:tc>
        <w:tc>
          <w:tcPr>
            <w:tcW w:w="939" w:type="dxa"/>
          </w:tcPr>
          <w:p w:rsidR="00BA17E5" w:rsidRDefault="00BA17E5" w:rsidP="00DF4FCA">
            <w:pPr>
              <w:widowControl w:val="0"/>
              <w:autoSpaceDE w:val="0"/>
              <w:autoSpaceDN w:val="0"/>
              <w:adjustRightInd w:val="0"/>
              <w:jc w:val="right"/>
              <w:rPr>
                <w:rFonts w:ascii="Tms Rmn" w:hAnsi="Tms Rmn" w:cs="Tms Rmn"/>
              </w:rPr>
            </w:pPr>
            <w:r w:rsidRPr="006A5B30">
              <w:rPr>
                <w:rFonts w:ascii="Tms Rmn" w:hAnsi="Tms Rmn" w:cs="Tms Rmn"/>
                <w:sz w:val="22"/>
                <w:szCs w:val="22"/>
              </w:rPr>
              <w:t>11,000</w:t>
            </w: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 xml:space="preserve">     Investment in Oliver Co.</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r w:rsidRPr="006A5B30">
              <w:rPr>
                <w:rFonts w:ascii="Tms Rmn" w:hAnsi="Tms Rmn" w:cs="Tms Rmn"/>
                <w:sz w:val="22"/>
                <w:szCs w:val="22"/>
              </w:rPr>
              <w:t>155,000</w:t>
            </w: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Calculation of loss:</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 xml:space="preserve">     (12,000</w:t>
            </w:r>
            <w:r>
              <w:rPr>
                <w:rFonts w:ascii="Tms Rmn" w:hAnsi="Tms Rmn" w:cs="Tms Rmn"/>
                <w:sz w:val="22"/>
                <w:szCs w:val="22"/>
              </w:rPr>
              <w:t xml:space="preserve"> × </w:t>
            </w:r>
            <w:r w:rsidRPr="006A5B30">
              <w:rPr>
                <w:rFonts w:ascii="Tms Rmn" w:hAnsi="Tms Rmn" w:cs="Tms Rmn"/>
                <w:sz w:val="22"/>
                <w:szCs w:val="22"/>
              </w:rPr>
              <w:t xml:space="preserve">$12) – [($620,000 </w:t>
            </w:r>
            <w:r w:rsidRPr="006A5B30">
              <w:rPr>
                <w:rFonts w:ascii="Tms Rmn" w:hAnsi="Tms Rmn" w:cs="Tms Rmn"/>
                <w:position w:val="-4"/>
                <w:sz w:val="22"/>
                <w:szCs w:val="22"/>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10" o:title=""/>
                </v:shape>
                <o:OLEObject Type="Embed" ProgID="Equation.3" ShapeID="_x0000_i1025" DrawAspect="Content" ObjectID="_1561186302" r:id="rId11"/>
              </w:object>
            </w:r>
            <w:r w:rsidRPr="006A5B30">
              <w:rPr>
                <w:rFonts w:ascii="Tms Rmn" w:hAnsi="Tms Rmn" w:cs="Tms Rmn"/>
                <w:sz w:val="22"/>
                <w:szCs w:val="22"/>
              </w:rPr>
              <w:t>48,000)</w:t>
            </w:r>
            <w:r>
              <w:rPr>
                <w:rFonts w:ascii="Tms Rmn" w:hAnsi="Tms Rmn" w:cs="Tms Rmn"/>
                <w:sz w:val="22"/>
                <w:szCs w:val="22"/>
              </w:rPr>
              <w:t xml:space="preserve"> × </w:t>
            </w:r>
            <w:r w:rsidRPr="006A5B30">
              <w:rPr>
                <w:rFonts w:ascii="Tms Rmn" w:hAnsi="Tms Rmn" w:cs="Tms Rmn"/>
                <w:sz w:val="22"/>
                <w:szCs w:val="22"/>
              </w:rPr>
              <w:t>12,000]</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u w:val="double"/>
              </w:rPr>
            </w:pPr>
            <w:r w:rsidRPr="006A5B30">
              <w:rPr>
                <w:rFonts w:ascii="Tms Rmn" w:hAnsi="Tms Rmn" w:cs="Tms Rmn"/>
                <w:sz w:val="22"/>
                <w:szCs w:val="22"/>
                <w:u w:val="double"/>
              </w:rPr>
              <w:t>$   11,000</w:t>
            </w: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B)</w:t>
            </w: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Balance in investment:</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 xml:space="preserve">     $620,000 - $155,000</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u w:val="double"/>
              </w:rPr>
            </w:pPr>
            <w:r w:rsidRPr="006A5B30">
              <w:rPr>
                <w:rFonts w:ascii="Tms Rmn" w:hAnsi="Tms Rmn" w:cs="Tms Rmn"/>
                <w:sz w:val="22"/>
                <w:szCs w:val="22"/>
                <w:u w:val="double"/>
              </w:rPr>
              <w:t>$465,000</w:t>
            </w: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C)</w:t>
            </w: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-Before sale, Hull owns 48,000 shares = 24% Oliver (given).</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-Oliver has 200,000 shares outstanding (48,000/.24).</w:t>
            </w:r>
          </w:p>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-After sale, Hull owns 36,000 shares (48,000 – 12,000).</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 xml:space="preserve">-After sale, Hull owns </w:t>
            </w:r>
            <w:r w:rsidRPr="006A5B30">
              <w:rPr>
                <w:rFonts w:ascii="Tms Rmn" w:hAnsi="Tms Rmn" w:cs="Tms Rmn"/>
                <w:sz w:val="22"/>
                <w:szCs w:val="22"/>
                <w:u w:val="double"/>
              </w:rPr>
              <w:t>18</w:t>
            </w:r>
            <w:r w:rsidRPr="006A5B30">
              <w:rPr>
                <w:rFonts w:ascii="Tms Rmn" w:hAnsi="Tms Rmn" w:cs="Tms Rmn"/>
                <w:sz w:val="22"/>
                <w:szCs w:val="22"/>
              </w:rPr>
              <w:t>% of Oliver (36,000/200,000).</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Alternate calculation:</w:t>
            </w:r>
          </w:p>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-48,000 shares    =                                           24 %</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 xml:space="preserve"> Sell 1/4 of investment                                    (</w:t>
            </w:r>
            <w:r w:rsidRPr="006A5B30">
              <w:rPr>
                <w:rFonts w:ascii="Tms Rmn" w:hAnsi="Tms Rmn" w:cs="Tms Rmn"/>
                <w:sz w:val="22"/>
                <w:szCs w:val="22"/>
                <w:u w:val="single"/>
              </w:rPr>
              <w:t xml:space="preserve"> 6</w:t>
            </w:r>
            <w:r w:rsidRPr="006A5B30">
              <w:rPr>
                <w:rFonts w:ascii="Tms Rmn" w:hAnsi="Tms Rmn" w:cs="Tms Rmn"/>
                <w:sz w:val="22"/>
                <w:szCs w:val="22"/>
              </w:rPr>
              <w:t>)%</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 xml:space="preserve"> Remaining ownership of Oliver                      </w:t>
            </w:r>
            <w:r w:rsidRPr="006A5B30">
              <w:rPr>
                <w:rFonts w:ascii="Tms Rmn" w:hAnsi="Tms Rmn" w:cs="Tms Rmn"/>
                <w:sz w:val="22"/>
                <w:szCs w:val="22"/>
                <w:u w:val="double"/>
              </w:rPr>
              <w:t>18</w:t>
            </w:r>
            <w:r w:rsidRPr="006A5B30">
              <w:rPr>
                <w:rFonts w:ascii="Tms Rmn" w:hAnsi="Tms Rmn" w:cs="Tms Rmn"/>
                <w:sz w:val="22"/>
                <w:szCs w:val="22"/>
              </w:rPr>
              <w:t>%</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D)</w:t>
            </w: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 xml:space="preserve">To account for the investments, the </w:t>
            </w:r>
            <w:r w:rsidRPr="006A5B30">
              <w:rPr>
                <w:rFonts w:ascii="Tms Rmn" w:hAnsi="Tms Rmn" w:cs="Tms Rmn"/>
                <w:i/>
                <w:iCs/>
                <w:sz w:val="22"/>
                <w:szCs w:val="22"/>
              </w:rPr>
              <w:t>fair-value method</w:t>
            </w:r>
            <w:r w:rsidRPr="006A5B30">
              <w:rPr>
                <w:rFonts w:ascii="Tms Rmn" w:hAnsi="Tms Rmn" w:cs="Tms Rmn"/>
                <w:sz w:val="22"/>
                <w:szCs w:val="22"/>
              </w:rPr>
              <w:t xml:space="preserve"> should be used.</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E)</w:t>
            </w: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Cash</w:t>
            </w:r>
          </w:p>
        </w:tc>
        <w:tc>
          <w:tcPr>
            <w:tcW w:w="939" w:type="dxa"/>
          </w:tcPr>
          <w:p w:rsidR="00BA17E5" w:rsidRDefault="00BA17E5" w:rsidP="00DF4FCA">
            <w:pPr>
              <w:widowControl w:val="0"/>
              <w:autoSpaceDE w:val="0"/>
              <w:autoSpaceDN w:val="0"/>
              <w:adjustRightInd w:val="0"/>
              <w:jc w:val="right"/>
              <w:rPr>
                <w:rFonts w:ascii="Tms Rmn" w:hAnsi="Tms Rmn" w:cs="Tms Rmn"/>
              </w:rPr>
            </w:pPr>
            <w:r w:rsidRPr="006A5B30">
              <w:rPr>
                <w:rFonts w:ascii="Tms Rmn" w:hAnsi="Tms Rmn" w:cs="Tms Rmn"/>
                <w:sz w:val="22"/>
                <w:szCs w:val="22"/>
              </w:rPr>
              <w:t>5,400</w:t>
            </w: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 xml:space="preserve">     Dividend Revenue</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r w:rsidRPr="006A5B30">
              <w:rPr>
                <w:rFonts w:ascii="Tms Rmn" w:hAnsi="Tms Rmn" w:cs="Tms Rmn"/>
                <w:sz w:val="22"/>
                <w:szCs w:val="22"/>
              </w:rPr>
              <w:t>5,400</w:t>
            </w: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Calculation of dividend revenue:</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rPr>
            </w:pP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r w:rsidRPr="006A5B30">
              <w:rPr>
                <w:rFonts w:ascii="Tms Rmn" w:hAnsi="Tms Rmn" w:cs="Tms Rmn"/>
                <w:sz w:val="22"/>
                <w:szCs w:val="22"/>
              </w:rPr>
              <w:t>$30,000</w:t>
            </w:r>
            <w:r>
              <w:rPr>
                <w:rFonts w:ascii="Tms Rmn" w:hAnsi="Tms Rmn" w:cs="Tms Rmn"/>
                <w:sz w:val="22"/>
                <w:szCs w:val="22"/>
              </w:rPr>
              <w:t xml:space="preserve"> × </w:t>
            </w:r>
            <w:r w:rsidRPr="006A5B30">
              <w:rPr>
                <w:rFonts w:ascii="Tms Rmn" w:hAnsi="Tms Rmn" w:cs="Tms Rmn"/>
                <w:sz w:val="22"/>
                <w:szCs w:val="22"/>
              </w:rPr>
              <w:t>18% (from part C above)</w:t>
            </w: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u w:val="double"/>
              </w:rPr>
            </w:pPr>
            <w:r w:rsidRPr="006A5B30">
              <w:rPr>
                <w:rFonts w:ascii="Tms Rmn" w:hAnsi="Tms Rmn" w:cs="Tms Rmn"/>
                <w:sz w:val="22"/>
                <w:szCs w:val="22"/>
                <w:u w:val="double"/>
              </w:rPr>
              <w:t>$   5,400</w:t>
            </w:r>
          </w:p>
        </w:tc>
      </w:tr>
      <w:tr w:rsidR="00BA17E5" w:rsidRPr="006A5B30" w:rsidTr="00F976B9">
        <w:tc>
          <w:tcPr>
            <w:tcW w:w="558" w:type="dxa"/>
          </w:tcPr>
          <w:p w:rsidR="00BA17E5" w:rsidRDefault="00BA17E5" w:rsidP="00DF4FCA">
            <w:pPr>
              <w:widowControl w:val="0"/>
              <w:autoSpaceDE w:val="0"/>
              <w:autoSpaceDN w:val="0"/>
              <w:adjustRightInd w:val="0"/>
              <w:rPr>
                <w:rFonts w:ascii="Tms Rmn" w:hAnsi="Tms Rmn" w:cs="Tms Rmn"/>
              </w:rPr>
            </w:pPr>
          </w:p>
        </w:tc>
        <w:tc>
          <w:tcPr>
            <w:tcW w:w="5580" w:type="dxa"/>
          </w:tcPr>
          <w:p w:rsidR="00BA17E5" w:rsidRDefault="00BA17E5" w:rsidP="00DF4FCA">
            <w:pPr>
              <w:widowControl w:val="0"/>
              <w:autoSpaceDE w:val="0"/>
              <w:autoSpaceDN w:val="0"/>
              <w:adjustRightInd w:val="0"/>
              <w:rPr>
                <w:rFonts w:ascii="Tms Rmn" w:hAnsi="Tms Rmn" w:cs="Tms Rmn"/>
              </w:rPr>
            </w:pPr>
          </w:p>
        </w:tc>
        <w:tc>
          <w:tcPr>
            <w:tcW w:w="939" w:type="dxa"/>
          </w:tcPr>
          <w:p w:rsidR="00BA17E5" w:rsidRDefault="00BA17E5" w:rsidP="00DF4FCA">
            <w:pPr>
              <w:widowControl w:val="0"/>
              <w:autoSpaceDE w:val="0"/>
              <w:autoSpaceDN w:val="0"/>
              <w:adjustRightInd w:val="0"/>
              <w:jc w:val="right"/>
              <w:rPr>
                <w:rFonts w:ascii="Tms Rmn" w:hAnsi="Tms Rmn" w:cs="Tms Rmn"/>
              </w:rPr>
            </w:pPr>
          </w:p>
        </w:tc>
        <w:tc>
          <w:tcPr>
            <w:tcW w:w="1131" w:type="dxa"/>
          </w:tcPr>
          <w:p w:rsidR="00BA17E5" w:rsidRDefault="00BA17E5" w:rsidP="00DF4FCA">
            <w:pPr>
              <w:widowControl w:val="0"/>
              <w:autoSpaceDE w:val="0"/>
              <w:autoSpaceDN w:val="0"/>
              <w:adjustRightInd w:val="0"/>
              <w:jc w:val="right"/>
              <w:rPr>
                <w:rFonts w:ascii="Tms Rmn" w:hAnsi="Tms Rmn" w:cs="Tms Rmn"/>
                <w:u w:val="double"/>
              </w:rPr>
            </w:pPr>
          </w:p>
        </w:tc>
      </w:tr>
    </w:tbl>
    <w:p w:rsidR="00BA17E5" w:rsidRPr="000F2395" w:rsidRDefault="00BA17E5" w:rsidP="00824D83">
      <w:pPr>
        <w:widowControl w:val="0"/>
        <w:autoSpaceDE w:val="0"/>
        <w:autoSpaceDN w:val="0"/>
        <w:adjustRightInd w:val="0"/>
        <w:rPr>
          <w:color w:val="000000"/>
          <w:sz w:val="22"/>
          <w:szCs w:val="22"/>
        </w:rPr>
      </w:pPr>
      <w:r>
        <w:rPr>
          <w:color w:val="000000"/>
          <w:sz w:val="22"/>
          <w:szCs w:val="22"/>
        </w:rPr>
        <w:br w:type="textWrapping" w:clear="all"/>
      </w:r>
    </w:p>
    <w:p w:rsidR="00BA17E5" w:rsidRDefault="00BA17E5" w:rsidP="00824D83">
      <w:pPr>
        <w:pStyle w:val="BodyText"/>
        <w:spacing w:after="0"/>
        <w:rPr>
          <w:sz w:val="22"/>
          <w:szCs w:val="22"/>
        </w:rPr>
      </w:pPr>
      <w:r>
        <w:rPr>
          <w:sz w:val="22"/>
          <w:szCs w:val="22"/>
        </w:rPr>
        <w:t xml:space="preserve">Learning Objective: 01-01  </w:t>
      </w:r>
    </w:p>
    <w:p w:rsidR="00BA17E5" w:rsidRDefault="00BA17E5" w:rsidP="00824D83">
      <w:pPr>
        <w:pStyle w:val="BodyText"/>
        <w:spacing w:after="0"/>
        <w:rPr>
          <w:sz w:val="22"/>
          <w:szCs w:val="22"/>
        </w:rPr>
      </w:pPr>
      <w:r>
        <w:rPr>
          <w:sz w:val="22"/>
          <w:szCs w:val="22"/>
        </w:rPr>
        <w:t>Learning Objective: 01-05d</w:t>
      </w:r>
    </w:p>
    <w:p w:rsidR="00BA17E5" w:rsidRDefault="00BA17E5" w:rsidP="00824D83">
      <w:pPr>
        <w:pStyle w:val="BodyText"/>
        <w:spacing w:after="0"/>
        <w:rPr>
          <w:sz w:val="22"/>
          <w:szCs w:val="22"/>
        </w:rPr>
      </w:pPr>
      <w:r>
        <w:rPr>
          <w:sz w:val="22"/>
          <w:szCs w:val="22"/>
        </w:rPr>
        <w:t>Topic: Investments―Fair-value method</w:t>
      </w:r>
    </w:p>
    <w:p w:rsidR="00BA17E5" w:rsidRDefault="00BA17E5" w:rsidP="00824D83">
      <w:pPr>
        <w:pStyle w:val="BodyText"/>
        <w:spacing w:after="0"/>
        <w:rPr>
          <w:sz w:val="22"/>
          <w:szCs w:val="22"/>
        </w:rPr>
      </w:pPr>
      <w:r>
        <w:rPr>
          <w:sz w:val="22"/>
          <w:szCs w:val="22"/>
        </w:rPr>
        <w:t>Topic: Report sale of equity investment</w:t>
      </w:r>
    </w:p>
    <w:p w:rsidR="00BA17E5" w:rsidRDefault="00BA17E5" w:rsidP="00824D83">
      <w:pPr>
        <w:pStyle w:val="BodyText"/>
        <w:spacing w:after="0"/>
        <w:rPr>
          <w:sz w:val="22"/>
          <w:szCs w:val="22"/>
        </w:rPr>
      </w:pPr>
      <w:r w:rsidRPr="000F2395">
        <w:rPr>
          <w:sz w:val="22"/>
          <w:szCs w:val="22"/>
        </w:rPr>
        <w:t xml:space="preserve">Difficulty: </w:t>
      </w:r>
      <w:r>
        <w:rPr>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lastRenderedPageBreak/>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 xml:space="preserve">AICPA: FN Measurement </w:t>
      </w:r>
      <w:r w:rsidRPr="000F2395">
        <w:rPr>
          <w:sz w:val="22"/>
          <w:szCs w:val="22"/>
        </w:rPr>
        <w:t xml:space="preserve">   </w:t>
      </w:r>
    </w:p>
    <w:p w:rsidR="00BA17E5" w:rsidRPr="000F2395" w:rsidRDefault="00BA17E5" w:rsidP="00824D83">
      <w:pPr>
        <w:widowControl w:val="0"/>
        <w:autoSpaceDE w:val="0"/>
        <w:autoSpaceDN w:val="0"/>
        <w:adjustRightInd w:val="0"/>
        <w:rPr>
          <w:color w:val="000000"/>
          <w:sz w:val="22"/>
          <w:szCs w:val="22"/>
        </w:rPr>
      </w:pPr>
    </w:p>
    <w:p w:rsidR="00BA17E5" w:rsidRPr="000F2395" w:rsidRDefault="00BA17E5" w:rsidP="00824D83">
      <w:pPr>
        <w:pStyle w:val="BodyText"/>
        <w:spacing w:after="0"/>
        <w:rPr>
          <w:sz w:val="22"/>
          <w:szCs w:val="22"/>
        </w:rPr>
      </w:pPr>
      <w:r w:rsidRPr="00503699">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sidRPr="000F2395">
        <w:rPr>
          <w:color w:val="000000"/>
          <w:sz w:val="22"/>
          <w:szCs w:val="22"/>
        </w:rPr>
        <w:t>11</w:t>
      </w:r>
      <w:r>
        <w:rPr>
          <w:color w:val="000000"/>
          <w:sz w:val="22"/>
          <w:szCs w:val="22"/>
        </w:rPr>
        <w:t xml:space="preserve">5. </w:t>
      </w:r>
      <w:r w:rsidRPr="000F2395">
        <w:rPr>
          <w:color w:val="000000"/>
          <w:sz w:val="22"/>
          <w:szCs w:val="22"/>
        </w:rPr>
        <w:t xml:space="preserve">On January 1, </w:t>
      </w:r>
      <w:r>
        <w:rPr>
          <w:color w:val="000000"/>
          <w:sz w:val="22"/>
          <w:szCs w:val="22"/>
        </w:rPr>
        <w:t>2018</w:t>
      </w:r>
      <w:r w:rsidRPr="000F2395">
        <w:rPr>
          <w:color w:val="000000"/>
          <w:sz w:val="22"/>
          <w:szCs w:val="22"/>
        </w:rPr>
        <w:t xml:space="preserve">, Jolley Corp. paid $250,000 for 25% of the voting common stock of </w:t>
      </w:r>
      <w:proofErr w:type="spellStart"/>
      <w:r w:rsidRPr="000F2395">
        <w:rPr>
          <w:color w:val="000000"/>
          <w:sz w:val="22"/>
          <w:szCs w:val="22"/>
        </w:rPr>
        <w:t>Tige</w:t>
      </w:r>
      <w:proofErr w:type="spellEnd"/>
      <w:r w:rsidRPr="000F2395">
        <w:rPr>
          <w:color w:val="000000"/>
          <w:sz w:val="22"/>
          <w:szCs w:val="22"/>
        </w:rPr>
        <w:t xml:space="preserve"> Co</w:t>
      </w:r>
      <w:r>
        <w:rPr>
          <w:color w:val="000000"/>
          <w:sz w:val="22"/>
          <w:szCs w:val="22"/>
        </w:rPr>
        <w:t xml:space="preserve">. </w:t>
      </w:r>
      <w:r w:rsidRPr="000F2395">
        <w:rPr>
          <w:color w:val="000000"/>
          <w:sz w:val="22"/>
          <w:szCs w:val="22"/>
        </w:rPr>
        <w:t xml:space="preserve">On that date, the book value of </w:t>
      </w:r>
      <w:proofErr w:type="spellStart"/>
      <w:r w:rsidRPr="000F2395">
        <w:rPr>
          <w:color w:val="000000"/>
          <w:sz w:val="22"/>
          <w:szCs w:val="22"/>
        </w:rPr>
        <w:t>Tige</w:t>
      </w:r>
      <w:proofErr w:type="spellEnd"/>
      <w:r w:rsidRPr="000F2395">
        <w:rPr>
          <w:color w:val="000000"/>
          <w:sz w:val="22"/>
          <w:szCs w:val="22"/>
        </w:rPr>
        <w:t xml:space="preserve"> was $850,000</w:t>
      </w:r>
      <w:r>
        <w:rPr>
          <w:color w:val="000000"/>
          <w:sz w:val="22"/>
          <w:szCs w:val="22"/>
        </w:rPr>
        <w:t>. A</w:t>
      </w:r>
      <w:r w:rsidRPr="000F2395">
        <w:rPr>
          <w:color w:val="000000"/>
          <w:sz w:val="22"/>
          <w:szCs w:val="22"/>
        </w:rPr>
        <w:t xml:space="preserve"> building with a carrying value of $160,000 was actually worth $220,000</w:t>
      </w:r>
      <w:r>
        <w:rPr>
          <w:color w:val="000000"/>
          <w:sz w:val="22"/>
          <w:szCs w:val="22"/>
        </w:rPr>
        <w:t xml:space="preserve">. </w:t>
      </w:r>
      <w:r w:rsidRPr="000F2395">
        <w:rPr>
          <w:color w:val="000000"/>
          <w:sz w:val="22"/>
          <w:szCs w:val="22"/>
        </w:rPr>
        <w:t>The building had a remaining life of twenty years</w:t>
      </w:r>
      <w:r>
        <w:rPr>
          <w:color w:val="000000"/>
          <w:sz w:val="22"/>
          <w:szCs w:val="22"/>
        </w:rPr>
        <w:t xml:space="preserve">. </w:t>
      </w:r>
      <w:proofErr w:type="spellStart"/>
      <w:r w:rsidRPr="000F2395">
        <w:rPr>
          <w:color w:val="000000"/>
          <w:sz w:val="22"/>
          <w:szCs w:val="22"/>
        </w:rPr>
        <w:t>Tige</w:t>
      </w:r>
      <w:proofErr w:type="spellEnd"/>
      <w:r w:rsidRPr="000F2395">
        <w:rPr>
          <w:color w:val="000000"/>
          <w:sz w:val="22"/>
          <w:szCs w:val="22"/>
        </w:rPr>
        <w:t xml:space="preserve"> owned a trademark valued at $90,000 over cost that was to be amortized over 20 years</w:t>
      </w:r>
      <w:r>
        <w:rPr>
          <w:color w:val="000000"/>
          <w:sz w:val="22"/>
          <w:szCs w:val="22"/>
        </w:rPr>
        <w:t xml:space="preserve">. </w:t>
      </w:r>
    </w:p>
    <w:p w:rsidR="00BA17E5" w:rsidRPr="000F2395" w:rsidRDefault="00BA17E5" w:rsidP="002814B5">
      <w:pPr>
        <w:widowControl w:val="0"/>
        <w:tabs>
          <w:tab w:val="right" w:pos="547"/>
        </w:tabs>
        <w:autoSpaceDE w:val="0"/>
        <w:autoSpaceDN w:val="0"/>
        <w:adjustRightInd w:val="0"/>
        <w:rPr>
          <w:sz w:val="22"/>
          <w:szCs w:val="22"/>
        </w:rPr>
      </w:pPr>
      <w:r w:rsidRPr="000F2395">
        <w:rPr>
          <w:sz w:val="22"/>
          <w:szCs w:val="22"/>
        </w:rPr>
        <w:t xml:space="preserve">During </w:t>
      </w:r>
      <w:r>
        <w:rPr>
          <w:sz w:val="22"/>
          <w:szCs w:val="22"/>
        </w:rPr>
        <w:t>2018</w:t>
      </w:r>
      <w:r w:rsidRPr="000F2395">
        <w:rPr>
          <w:sz w:val="22"/>
          <w:szCs w:val="22"/>
        </w:rPr>
        <w:t xml:space="preserve">, </w:t>
      </w:r>
      <w:proofErr w:type="spellStart"/>
      <w:r w:rsidRPr="000F2395">
        <w:rPr>
          <w:sz w:val="22"/>
          <w:szCs w:val="22"/>
        </w:rPr>
        <w:t>Tige</w:t>
      </w:r>
      <w:proofErr w:type="spellEnd"/>
      <w:r w:rsidRPr="000F2395">
        <w:rPr>
          <w:sz w:val="22"/>
          <w:szCs w:val="22"/>
        </w:rPr>
        <w:t xml:space="preserve"> sold to Jolley inventory costing $60,000, at a markup </w:t>
      </w:r>
      <w:r>
        <w:rPr>
          <w:sz w:val="22"/>
          <w:szCs w:val="22"/>
        </w:rPr>
        <w:t xml:space="preserve">of </w:t>
      </w:r>
      <w:r w:rsidRPr="000F2395">
        <w:rPr>
          <w:sz w:val="22"/>
          <w:szCs w:val="22"/>
        </w:rPr>
        <w:t>50% on cost</w:t>
      </w:r>
      <w:r>
        <w:rPr>
          <w:sz w:val="22"/>
          <w:szCs w:val="22"/>
        </w:rPr>
        <w:t xml:space="preserve">. </w:t>
      </w:r>
      <w:r w:rsidRPr="000F2395">
        <w:rPr>
          <w:sz w:val="22"/>
          <w:szCs w:val="22"/>
        </w:rPr>
        <w:t xml:space="preserve">At the end of the year, Jolley still owned </w:t>
      </w:r>
      <w:r>
        <w:rPr>
          <w:sz w:val="22"/>
          <w:szCs w:val="22"/>
        </w:rPr>
        <w:t xml:space="preserve">some of these </w:t>
      </w:r>
      <w:r w:rsidRPr="000F2395">
        <w:rPr>
          <w:sz w:val="22"/>
          <w:szCs w:val="22"/>
        </w:rPr>
        <w:t xml:space="preserve">goods with </w:t>
      </w:r>
      <w:r>
        <w:rPr>
          <w:sz w:val="22"/>
          <w:szCs w:val="22"/>
        </w:rPr>
        <w:t>an intra-entity selling</w:t>
      </w:r>
      <w:r w:rsidRPr="000F2395">
        <w:rPr>
          <w:sz w:val="22"/>
          <w:szCs w:val="22"/>
        </w:rPr>
        <w:t xml:space="preserve"> price of $33,000</w:t>
      </w:r>
      <w:r>
        <w:rPr>
          <w:sz w:val="22"/>
          <w:szCs w:val="22"/>
        </w:rPr>
        <w:t xml:space="preserve">. </w:t>
      </w:r>
      <w:r w:rsidRPr="000F2395">
        <w:rPr>
          <w:color w:val="000000"/>
          <w:sz w:val="22"/>
          <w:szCs w:val="22"/>
        </w:rPr>
        <w:t>Jolly uses a perpetual inventory system.</w:t>
      </w:r>
    </w:p>
    <w:p w:rsidR="00BA17E5" w:rsidRPr="000F2395" w:rsidRDefault="00BA17E5" w:rsidP="00824D83">
      <w:pPr>
        <w:pStyle w:val="BodyText"/>
        <w:spacing w:after="0"/>
        <w:rPr>
          <w:sz w:val="22"/>
          <w:szCs w:val="22"/>
        </w:rPr>
      </w:pPr>
      <w:proofErr w:type="spellStart"/>
      <w:r w:rsidRPr="000F2395">
        <w:rPr>
          <w:sz w:val="22"/>
          <w:szCs w:val="22"/>
        </w:rPr>
        <w:t>Tige</w:t>
      </w:r>
      <w:proofErr w:type="spellEnd"/>
      <w:r w:rsidRPr="000F2395">
        <w:rPr>
          <w:sz w:val="22"/>
          <w:szCs w:val="22"/>
        </w:rPr>
        <w:t xml:space="preserve"> reported net income of $200,000 during </w:t>
      </w:r>
      <w:r>
        <w:rPr>
          <w:sz w:val="22"/>
          <w:szCs w:val="22"/>
        </w:rPr>
        <w:t xml:space="preserve">2018. </w:t>
      </w:r>
      <w:r w:rsidRPr="000F2395">
        <w:rPr>
          <w:sz w:val="22"/>
          <w:szCs w:val="22"/>
        </w:rPr>
        <w:t>This amount included a gain of $35,000</w:t>
      </w:r>
      <w:r>
        <w:rPr>
          <w:sz w:val="22"/>
          <w:szCs w:val="22"/>
        </w:rPr>
        <w:t xml:space="preserve">. </w:t>
      </w:r>
      <w:proofErr w:type="spellStart"/>
      <w:r w:rsidRPr="000F2395">
        <w:rPr>
          <w:sz w:val="22"/>
          <w:szCs w:val="22"/>
        </w:rPr>
        <w:t>Tige</w:t>
      </w:r>
      <w:proofErr w:type="spellEnd"/>
      <w:r w:rsidRPr="000F2395">
        <w:rPr>
          <w:sz w:val="22"/>
          <w:szCs w:val="22"/>
        </w:rPr>
        <w:t xml:space="preserve"> paid dividends totaling $40,000.</w:t>
      </w:r>
    </w:p>
    <w:p w:rsidR="00BA17E5" w:rsidRPr="000F2395" w:rsidRDefault="00BA17E5" w:rsidP="00824D83">
      <w:pPr>
        <w:pStyle w:val="BodyText"/>
        <w:spacing w:after="0"/>
        <w:rPr>
          <w:i/>
          <w:iCs/>
          <w:sz w:val="22"/>
          <w:szCs w:val="22"/>
        </w:rPr>
      </w:pPr>
      <w:r w:rsidRPr="000F2395">
        <w:rPr>
          <w:i/>
          <w:iCs/>
          <w:sz w:val="22"/>
          <w:szCs w:val="22"/>
        </w:rPr>
        <w:t>Required:</w:t>
      </w:r>
    </w:p>
    <w:p w:rsidR="00BA17E5" w:rsidRPr="000F2395" w:rsidRDefault="00BA17E5" w:rsidP="00824D83">
      <w:pPr>
        <w:pStyle w:val="BodyText"/>
        <w:spacing w:after="0"/>
        <w:rPr>
          <w:sz w:val="22"/>
          <w:szCs w:val="22"/>
        </w:rPr>
      </w:pPr>
      <w:r>
        <w:rPr>
          <w:sz w:val="22"/>
          <w:szCs w:val="22"/>
        </w:rPr>
        <w:t>Prepare all of</w:t>
      </w:r>
      <w:r w:rsidRPr="000F2395">
        <w:rPr>
          <w:sz w:val="22"/>
          <w:szCs w:val="22"/>
        </w:rPr>
        <w:t xml:space="preserve"> Jolley’s journal entries for </w:t>
      </w:r>
      <w:r>
        <w:rPr>
          <w:sz w:val="22"/>
          <w:szCs w:val="22"/>
        </w:rPr>
        <w:t xml:space="preserve">2018 in relation to </w:t>
      </w:r>
      <w:proofErr w:type="spellStart"/>
      <w:r>
        <w:rPr>
          <w:sz w:val="22"/>
          <w:szCs w:val="22"/>
        </w:rPr>
        <w:t>Tige</w:t>
      </w:r>
      <w:proofErr w:type="spellEnd"/>
      <w:r>
        <w:rPr>
          <w:sz w:val="22"/>
          <w:szCs w:val="22"/>
        </w:rPr>
        <w:t xml:space="preserve"> Co. A</w:t>
      </w:r>
      <w:r w:rsidRPr="000F2395">
        <w:rPr>
          <w:sz w:val="22"/>
          <w:szCs w:val="22"/>
        </w:rPr>
        <w:t>ssum</w:t>
      </w:r>
      <w:r>
        <w:rPr>
          <w:sz w:val="22"/>
          <w:szCs w:val="22"/>
        </w:rPr>
        <w:t>e</w:t>
      </w:r>
      <w:r w:rsidRPr="000F2395">
        <w:rPr>
          <w:sz w:val="22"/>
          <w:szCs w:val="22"/>
        </w:rPr>
        <w:t xml:space="preserve"> the equity method is appropriate</w:t>
      </w:r>
      <w:r>
        <w:rPr>
          <w:sz w:val="22"/>
          <w:szCs w:val="22"/>
        </w:rPr>
        <w:t xml:space="preserve"> for use. </w:t>
      </w:r>
    </w:p>
    <w:p w:rsidR="00BA17E5" w:rsidRDefault="00BA17E5" w:rsidP="00824D83">
      <w:pPr>
        <w:pStyle w:val="BodyText"/>
        <w:spacing w:after="0"/>
        <w:rPr>
          <w:sz w:val="22"/>
          <w:szCs w:val="22"/>
        </w:rPr>
      </w:pPr>
    </w:p>
    <w:p w:rsidR="00BA17E5" w:rsidRPr="000F2395" w:rsidRDefault="00BA17E5" w:rsidP="00824D83">
      <w:pPr>
        <w:pStyle w:val="BodyText"/>
        <w:spacing w:after="0"/>
        <w:rPr>
          <w:sz w:val="22"/>
          <w:szCs w:val="22"/>
        </w:rPr>
      </w:pPr>
      <w:r w:rsidRPr="000F2395">
        <w:rPr>
          <w:sz w:val="22"/>
          <w:szCs w:val="22"/>
        </w:rPr>
        <w:t xml:space="preserve">Answer: </w:t>
      </w:r>
    </w:p>
    <w:p w:rsidR="00BA17E5" w:rsidRDefault="00BA17E5" w:rsidP="00824D83">
      <w:pPr>
        <w:pStyle w:val="BodyText"/>
        <w:spacing w:after="0"/>
        <w:rPr>
          <w:sz w:val="22"/>
          <w:szCs w:val="22"/>
        </w:rPr>
      </w:pPr>
      <w:r w:rsidRPr="000F2395">
        <w:rPr>
          <w:sz w:val="22"/>
          <w:szCs w:val="22"/>
        </w:rPr>
        <w:t>Required journal entries:</w:t>
      </w:r>
    </w:p>
    <w:tbl>
      <w:tblPr>
        <w:tblW w:w="0" w:type="auto"/>
        <w:tblLook w:val="01E0" w:firstRow="1" w:lastRow="1" w:firstColumn="1" w:lastColumn="1" w:noHBand="0" w:noVBand="0"/>
      </w:tblPr>
      <w:tblGrid>
        <w:gridCol w:w="5148"/>
        <w:gridCol w:w="1080"/>
        <w:gridCol w:w="1170"/>
      </w:tblGrid>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Investment in </w:t>
            </w:r>
            <w:proofErr w:type="spellStart"/>
            <w:r w:rsidRPr="006A5B30">
              <w:rPr>
                <w:color w:val="000000"/>
                <w:sz w:val="22"/>
                <w:szCs w:val="22"/>
              </w:rPr>
              <w:t>Tige</w:t>
            </w:r>
            <w:proofErr w:type="spellEnd"/>
            <w:r w:rsidRPr="006A5B30">
              <w:rPr>
                <w:color w:val="000000"/>
                <w:sz w:val="22"/>
                <w:szCs w:val="22"/>
              </w:rPr>
              <w:t xml:space="preserve"> Co.</w:t>
            </w:r>
          </w:p>
        </w:tc>
        <w:tc>
          <w:tcPr>
            <w:tcW w:w="108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250,000</w:t>
            </w: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Cash</w:t>
            </w: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250,000</w:t>
            </w: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To record the initial investment in </w:t>
            </w:r>
            <w:proofErr w:type="spellStart"/>
            <w:r w:rsidRPr="006A5B30">
              <w:rPr>
                <w:color w:val="000000"/>
                <w:sz w:val="22"/>
                <w:szCs w:val="22"/>
              </w:rPr>
              <w:t>Tige</w:t>
            </w:r>
            <w:proofErr w:type="spellEnd"/>
            <w:r w:rsidRPr="006A5B30">
              <w:rPr>
                <w:color w:val="000000"/>
                <w:sz w:val="22"/>
                <w:szCs w:val="22"/>
              </w:rPr>
              <w:t xml:space="preserve"> Co.</w:t>
            </w: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3D32F5">
            <w:pPr>
              <w:widowControl w:val="0"/>
              <w:autoSpaceDE w:val="0"/>
              <w:autoSpaceDN w:val="0"/>
              <w:adjustRightInd w:val="0"/>
              <w:rPr>
                <w:color w:val="000000"/>
              </w:rPr>
            </w:pPr>
            <w:r>
              <w:rPr>
                <w:color w:val="000000"/>
                <w:sz w:val="22"/>
                <w:szCs w:val="22"/>
              </w:rPr>
              <w:t xml:space="preserve">Investor Cost of Intra-Entity </w:t>
            </w:r>
            <w:r w:rsidRPr="006A5B30">
              <w:rPr>
                <w:color w:val="000000"/>
                <w:sz w:val="22"/>
                <w:szCs w:val="22"/>
              </w:rPr>
              <w:t>Inventory</w:t>
            </w:r>
            <w:r>
              <w:rPr>
                <w:color w:val="000000"/>
                <w:sz w:val="22"/>
                <w:szCs w:val="22"/>
              </w:rPr>
              <w:t xml:space="preserve"> </w:t>
            </w:r>
          </w:p>
        </w:tc>
        <w:tc>
          <w:tcPr>
            <w:tcW w:w="108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 xml:space="preserve">  90,000</w:t>
            </w: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Cash</w:t>
            </w: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 xml:space="preserve">  90,000</w:t>
            </w: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To record the purchase of inventory from </w:t>
            </w:r>
            <w:proofErr w:type="spellStart"/>
            <w:r w:rsidRPr="006A5B30">
              <w:rPr>
                <w:color w:val="000000"/>
                <w:sz w:val="22"/>
                <w:szCs w:val="22"/>
              </w:rPr>
              <w:t>Tige</w:t>
            </w:r>
            <w:proofErr w:type="spellEnd"/>
            <w:r w:rsidRPr="006A5B30">
              <w:rPr>
                <w:color w:val="000000"/>
                <w:sz w:val="22"/>
                <w:szCs w:val="22"/>
              </w:rPr>
              <w:t xml:space="preserve"> Co.</w:t>
            </w: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Investment in </w:t>
            </w:r>
            <w:proofErr w:type="spellStart"/>
            <w:r w:rsidRPr="006A5B30">
              <w:rPr>
                <w:color w:val="000000"/>
                <w:sz w:val="22"/>
                <w:szCs w:val="22"/>
              </w:rPr>
              <w:t>Tige</w:t>
            </w:r>
            <w:proofErr w:type="spellEnd"/>
            <w:r w:rsidRPr="006A5B30">
              <w:rPr>
                <w:color w:val="000000"/>
                <w:sz w:val="22"/>
                <w:szCs w:val="22"/>
              </w:rPr>
              <w:t xml:space="preserve"> Co.</w:t>
            </w:r>
            <w:r>
              <w:rPr>
                <w:color w:val="000000"/>
                <w:sz w:val="22"/>
                <w:szCs w:val="22"/>
              </w:rPr>
              <w:t xml:space="preserve"> </w:t>
            </w:r>
          </w:p>
        </w:tc>
        <w:tc>
          <w:tcPr>
            <w:tcW w:w="108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 xml:space="preserve">  50,000</w:t>
            </w: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Equity in </w:t>
            </w:r>
            <w:proofErr w:type="spellStart"/>
            <w:r w:rsidRPr="006A5B30">
              <w:rPr>
                <w:color w:val="000000"/>
                <w:sz w:val="22"/>
                <w:szCs w:val="22"/>
              </w:rPr>
              <w:t>Tige</w:t>
            </w:r>
            <w:proofErr w:type="spellEnd"/>
            <w:r w:rsidRPr="006A5B30">
              <w:rPr>
                <w:color w:val="000000"/>
                <w:sz w:val="22"/>
                <w:szCs w:val="22"/>
              </w:rPr>
              <w:t xml:space="preserve"> Co. Income</w:t>
            </w: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 xml:space="preserve">  41,250</w:t>
            </w:r>
          </w:p>
        </w:tc>
      </w:tr>
      <w:tr w:rsidR="00BA17E5" w:rsidRPr="006A5B30" w:rsidTr="006A5B30">
        <w:tc>
          <w:tcPr>
            <w:tcW w:w="5148" w:type="dxa"/>
          </w:tcPr>
          <w:p w:rsidR="00BA17E5" w:rsidRPr="006A5B30" w:rsidRDefault="00BA17E5" w:rsidP="00503699">
            <w:pPr>
              <w:widowControl w:val="0"/>
              <w:autoSpaceDE w:val="0"/>
              <w:autoSpaceDN w:val="0"/>
              <w:adjustRightInd w:val="0"/>
              <w:rPr>
                <w:color w:val="000000"/>
              </w:rPr>
            </w:pPr>
            <w:r w:rsidRPr="006A5B30">
              <w:rPr>
                <w:color w:val="000000"/>
                <w:sz w:val="22"/>
                <w:szCs w:val="22"/>
              </w:rPr>
              <w:t xml:space="preserve"> </w:t>
            </w:r>
            <w:r>
              <w:rPr>
                <w:color w:val="000000"/>
                <w:sz w:val="22"/>
                <w:szCs w:val="22"/>
              </w:rPr>
              <w:t xml:space="preserve">    </w:t>
            </w:r>
            <w:r w:rsidRPr="006A5B30">
              <w:rPr>
                <w:color w:val="000000"/>
                <w:sz w:val="22"/>
                <w:szCs w:val="22"/>
              </w:rPr>
              <w:t xml:space="preserve">Gain of </w:t>
            </w:r>
            <w:proofErr w:type="spellStart"/>
            <w:r w:rsidRPr="006A5B30">
              <w:rPr>
                <w:color w:val="000000"/>
                <w:sz w:val="22"/>
                <w:szCs w:val="22"/>
              </w:rPr>
              <w:t>Tige</w:t>
            </w:r>
            <w:proofErr w:type="spellEnd"/>
            <w:r w:rsidRPr="006A5B30">
              <w:rPr>
                <w:color w:val="000000"/>
                <w:sz w:val="22"/>
                <w:szCs w:val="22"/>
              </w:rPr>
              <w:t xml:space="preserve"> Co.</w:t>
            </w: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 xml:space="preserve">    8,750</w:t>
            </w: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To record share of </w:t>
            </w:r>
            <w:proofErr w:type="spellStart"/>
            <w:r w:rsidRPr="006A5B30">
              <w:rPr>
                <w:color w:val="000000"/>
                <w:sz w:val="22"/>
                <w:szCs w:val="22"/>
              </w:rPr>
              <w:t>Tige</w:t>
            </w:r>
            <w:proofErr w:type="spellEnd"/>
            <w:r w:rsidRPr="006A5B30">
              <w:rPr>
                <w:color w:val="000000"/>
                <w:sz w:val="22"/>
                <w:szCs w:val="22"/>
              </w:rPr>
              <w:t xml:space="preserve"> Co.’s income.</w:t>
            </w: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Cash</w:t>
            </w:r>
          </w:p>
        </w:tc>
        <w:tc>
          <w:tcPr>
            <w:tcW w:w="108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 xml:space="preserve">  10,000</w:t>
            </w: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Investment in </w:t>
            </w:r>
            <w:proofErr w:type="spellStart"/>
            <w:r w:rsidRPr="006A5B30">
              <w:rPr>
                <w:color w:val="000000"/>
                <w:sz w:val="22"/>
                <w:szCs w:val="22"/>
              </w:rPr>
              <w:t>Tige</w:t>
            </w:r>
            <w:proofErr w:type="spellEnd"/>
            <w:r w:rsidRPr="006A5B30">
              <w:rPr>
                <w:color w:val="000000"/>
                <w:sz w:val="22"/>
                <w:szCs w:val="22"/>
              </w:rPr>
              <w:t xml:space="preserve"> Co.</w:t>
            </w: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 xml:space="preserve">  10,000</w:t>
            </w: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To record the receipt of dividend.</w:t>
            </w: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Equity in </w:t>
            </w:r>
            <w:proofErr w:type="spellStart"/>
            <w:r w:rsidRPr="006A5B30">
              <w:rPr>
                <w:color w:val="000000"/>
                <w:sz w:val="22"/>
                <w:szCs w:val="22"/>
              </w:rPr>
              <w:t>Tige</w:t>
            </w:r>
            <w:proofErr w:type="spellEnd"/>
            <w:r w:rsidRPr="006A5B30">
              <w:rPr>
                <w:color w:val="000000"/>
                <w:sz w:val="22"/>
                <w:szCs w:val="22"/>
              </w:rPr>
              <w:t xml:space="preserve"> Co. Income</w:t>
            </w:r>
          </w:p>
        </w:tc>
        <w:tc>
          <w:tcPr>
            <w:tcW w:w="108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 xml:space="preserve">    1,875</w:t>
            </w: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Investment in </w:t>
            </w:r>
            <w:proofErr w:type="spellStart"/>
            <w:r w:rsidRPr="006A5B30">
              <w:rPr>
                <w:color w:val="000000"/>
                <w:sz w:val="22"/>
                <w:szCs w:val="22"/>
              </w:rPr>
              <w:t>Tige</w:t>
            </w:r>
            <w:proofErr w:type="spellEnd"/>
            <w:r w:rsidRPr="006A5B30">
              <w:rPr>
                <w:color w:val="000000"/>
                <w:sz w:val="22"/>
                <w:szCs w:val="22"/>
              </w:rPr>
              <w:t xml:space="preserve"> Co.</w:t>
            </w: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r w:rsidRPr="006A5B30">
              <w:rPr>
                <w:color w:val="000000"/>
                <w:sz w:val="22"/>
                <w:szCs w:val="22"/>
              </w:rPr>
              <w:t xml:space="preserve">    1,875</w:t>
            </w: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To record amortizations.</w:t>
            </w: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right"/>
              <w:rPr>
                <w:color w:val="000000"/>
              </w:rPr>
            </w:pPr>
          </w:p>
        </w:tc>
        <w:tc>
          <w:tcPr>
            <w:tcW w:w="1170" w:type="dxa"/>
          </w:tcPr>
          <w:p w:rsidR="00BA17E5" w:rsidRPr="006A5B30" w:rsidRDefault="00BA17E5" w:rsidP="006A5B30">
            <w:pPr>
              <w:widowControl w:val="0"/>
              <w:autoSpaceDE w:val="0"/>
              <w:autoSpaceDN w:val="0"/>
              <w:adjustRightInd w:val="0"/>
              <w:jc w:val="right"/>
              <w:rPr>
                <w:color w:val="000000"/>
              </w:rPr>
            </w:pPr>
          </w:p>
        </w:tc>
      </w:tr>
      <w:tr w:rsidR="00BA17E5" w:rsidRPr="006A5B30" w:rsidTr="006A5B30">
        <w:tc>
          <w:tcPr>
            <w:tcW w:w="514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Equity in </w:t>
            </w:r>
            <w:proofErr w:type="spellStart"/>
            <w:r w:rsidRPr="006A5B30">
              <w:rPr>
                <w:rFonts w:ascii="Tms Rmn" w:hAnsi="Tms Rmn" w:cs="Tms Rmn"/>
                <w:sz w:val="22"/>
                <w:szCs w:val="22"/>
              </w:rPr>
              <w:t>Tige</w:t>
            </w:r>
            <w:proofErr w:type="spellEnd"/>
            <w:r w:rsidRPr="006A5B30">
              <w:rPr>
                <w:rFonts w:ascii="Tms Rmn" w:hAnsi="Tms Rmn" w:cs="Tms Rmn"/>
                <w:sz w:val="22"/>
                <w:szCs w:val="22"/>
              </w:rPr>
              <w:t xml:space="preserve"> Co. Income</w:t>
            </w:r>
          </w:p>
        </w:tc>
        <w:tc>
          <w:tcPr>
            <w:tcW w:w="108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 xml:space="preserve">    2,750</w:t>
            </w: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p>
        </w:tc>
      </w:tr>
      <w:tr w:rsidR="00BA17E5" w:rsidRPr="006A5B30" w:rsidTr="006A5B30">
        <w:tc>
          <w:tcPr>
            <w:tcW w:w="514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Investment in </w:t>
            </w:r>
            <w:proofErr w:type="spellStart"/>
            <w:r w:rsidRPr="006A5B30">
              <w:rPr>
                <w:rFonts w:ascii="Tms Rmn" w:hAnsi="Tms Rmn" w:cs="Tms Rmn"/>
                <w:sz w:val="22"/>
                <w:szCs w:val="22"/>
              </w:rPr>
              <w:t>Tige</w:t>
            </w:r>
            <w:proofErr w:type="spellEnd"/>
            <w:r w:rsidRPr="006A5B30">
              <w:rPr>
                <w:rFonts w:ascii="Tms Rmn" w:hAnsi="Tms Rmn" w:cs="Tms Rmn"/>
                <w:sz w:val="22"/>
                <w:szCs w:val="22"/>
              </w:rPr>
              <w:t xml:space="preserve"> Co.</w:t>
            </w:r>
          </w:p>
        </w:tc>
        <w:tc>
          <w:tcPr>
            <w:tcW w:w="1080" w:type="dxa"/>
          </w:tcPr>
          <w:p w:rsidR="00BA17E5" w:rsidRPr="006A5B30" w:rsidRDefault="00BA17E5" w:rsidP="006A5B30">
            <w:pPr>
              <w:widowControl w:val="0"/>
              <w:autoSpaceDE w:val="0"/>
              <w:autoSpaceDN w:val="0"/>
              <w:adjustRightInd w:val="0"/>
              <w:jc w:val="right"/>
              <w:rPr>
                <w:rFonts w:ascii="Tms Rmn" w:hAnsi="Tms Rmn" w:cs="Tms Rmn"/>
              </w:rPr>
            </w:pPr>
          </w:p>
        </w:tc>
        <w:tc>
          <w:tcPr>
            <w:tcW w:w="1170" w:type="dxa"/>
          </w:tcPr>
          <w:p w:rsidR="00BA17E5" w:rsidRPr="006A5B30" w:rsidRDefault="00BA17E5" w:rsidP="006A5B30">
            <w:pPr>
              <w:widowControl w:val="0"/>
              <w:autoSpaceDE w:val="0"/>
              <w:autoSpaceDN w:val="0"/>
              <w:adjustRightInd w:val="0"/>
              <w:jc w:val="right"/>
              <w:rPr>
                <w:rFonts w:ascii="Tms Rmn" w:hAnsi="Tms Rmn" w:cs="Tms Rmn"/>
              </w:rPr>
            </w:pPr>
            <w:r w:rsidRPr="006A5B30">
              <w:rPr>
                <w:rFonts w:ascii="Tms Rmn" w:hAnsi="Tms Rmn" w:cs="Tms Rmn"/>
                <w:sz w:val="22"/>
                <w:szCs w:val="22"/>
              </w:rPr>
              <w:t xml:space="preserve">    2,750</w:t>
            </w:r>
          </w:p>
        </w:tc>
      </w:tr>
      <w:tr w:rsidR="00BA17E5" w:rsidRPr="006A5B30" w:rsidTr="006A5B30">
        <w:tc>
          <w:tcPr>
            <w:tcW w:w="5148" w:type="dxa"/>
          </w:tcPr>
          <w:p w:rsidR="00BA17E5" w:rsidRPr="006A5B30" w:rsidRDefault="00BA17E5" w:rsidP="00503699">
            <w:pPr>
              <w:widowControl w:val="0"/>
              <w:autoSpaceDE w:val="0"/>
              <w:autoSpaceDN w:val="0"/>
              <w:adjustRightInd w:val="0"/>
              <w:rPr>
                <w:rFonts w:ascii="Tms Rmn" w:hAnsi="Tms Rmn" w:cs="Tms Rmn"/>
              </w:rPr>
            </w:pPr>
            <w:r w:rsidRPr="006A5B30">
              <w:rPr>
                <w:rFonts w:ascii="Tms Rmn" w:hAnsi="Tms Rmn" w:cs="Tms Rmn"/>
                <w:sz w:val="22"/>
                <w:szCs w:val="22"/>
              </w:rPr>
              <w:t xml:space="preserve">  To defer </w:t>
            </w:r>
            <w:r>
              <w:rPr>
                <w:rFonts w:ascii="Tms Rmn" w:hAnsi="Tms Rmn" w:cs="Tms Rmn"/>
                <w:sz w:val="22"/>
                <w:szCs w:val="22"/>
              </w:rPr>
              <w:t>its share of gross profit on Intra-Entity</w:t>
            </w:r>
            <w:r w:rsidRPr="006A5B30">
              <w:rPr>
                <w:rFonts w:ascii="Tms Rmn" w:hAnsi="Tms Rmn" w:cs="Tms Rmn"/>
                <w:sz w:val="22"/>
                <w:szCs w:val="22"/>
              </w:rPr>
              <w:t>.</w:t>
            </w:r>
          </w:p>
        </w:tc>
        <w:tc>
          <w:tcPr>
            <w:tcW w:w="108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p>
        </w:tc>
      </w:tr>
      <w:tr w:rsidR="00BA17E5" w:rsidRPr="006A5B30" w:rsidTr="006A5B30">
        <w:tc>
          <w:tcPr>
            <w:tcW w:w="5148" w:type="dxa"/>
          </w:tcPr>
          <w:p w:rsidR="00BA17E5" w:rsidRPr="006A5B30" w:rsidRDefault="00BA17E5" w:rsidP="006A5B30">
            <w:pPr>
              <w:widowControl w:val="0"/>
              <w:autoSpaceDE w:val="0"/>
              <w:autoSpaceDN w:val="0"/>
              <w:adjustRightInd w:val="0"/>
              <w:rPr>
                <w:rFonts w:ascii="Tms Rmn" w:hAnsi="Tms Rmn" w:cs="Tms Rmn"/>
              </w:rPr>
            </w:pPr>
          </w:p>
        </w:tc>
        <w:tc>
          <w:tcPr>
            <w:tcW w:w="108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p>
        </w:tc>
      </w:tr>
      <w:tr w:rsidR="00BA17E5" w:rsidRPr="006A5B30" w:rsidTr="006A5B30">
        <w:tc>
          <w:tcPr>
            <w:tcW w:w="514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Calculation of equity in </w:t>
            </w:r>
            <w:proofErr w:type="spellStart"/>
            <w:r w:rsidRPr="006A5B30">
              <w:rPr>
                <w:rFonts w:ascii="Tms Rmn" w:hAnsi="Tms Rmn" w:cs="Tms Rmn"/>
                <w:sz w:val="22"/>
                <w:szCs w:val="22"/>
              </w:rPr>
              <w:t>Tige</w:t>
            </w:r>
            <w:proofErr w:type="spellEnd"/>
            <w:r w:rsidRPr="006A5B30">
              <w:rPr>
                <w:rFonts w:ascii="Tms Rmn" w:hAnsi="Tms Rmn" w:cs="Tms Rmn"/>
                <w:sz w:val="22"/>
                <w:szCs w:val="22"/>
              </w:rPr>
              <w:t xml:space="preserve"> Co. income:</w:t>
            </w:r>
          </w:p>
        </w:tc>
        <w:tc>
          <w:tcPr>
            <w:tcW w:w="108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u w:val="double"/>
              </w:rPr>
            </w:pPr>
            <w:r w:rsidRPr="006A5B30">
              <w:rPr>
                <w:rFonts w:ascii="Tms Rmn" w:hAnsi="Tms Rmn" w:cs="Tms Rmn"/>
                <w:sz w:val="22"/>
                <w:szCs w:val="22"/>
                <w:u w:val="double"/>
              </w:rPr>
              <w:t>$ 41,250</w:t>
            </w:r>
          </w:p>
        </w:tc>
      </w:tr>
      <w:tr w:rsidR="00BA17E5" w:rsidRPr="006A5B30" w:rsidTr="006A5B30">
        <w:tc>
          <w:tcPr>
            <w:tcW w:w="514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($200,000 - $35,000)</w:t>
            </w:r>
            <w:r>
              <w:rPr>
                <w:rFonts w:ascii="Tms Rmn" w:hAnsi="Tms Rmn" w:cs="Tms Rmn"/>
                <w:sz w:val="22"/>
                <w:szCs w:val="22"/>
              </w:rPr>
              <w:t xml:space="preserve"> × </w:t>
            </w:r>
            <w:r w:rsidRPr="006A5B30">
              <w:rPr>
                <w:rFonts w:ascii="Tms Rmn" w:hAnsi="Tms Rmn" w:cs="Tms Rmn"/>
                <w:sz w:val="22"/>
                <w:szCs w:val="22"/>
              </w:rPr>
              <w:t>25%</w:t>
            </w:r>
          </w:p>
        </w:tc>
        <w:tc>
          <w:tcPr>
            <w:tcW w:w="108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p>
        </w:tc>
      </w:tr>
      <w:tr w:rsidR="00BA17E5" w:rsidRPr="006A5B30" w:rsidTr="006A5B30">
        <w:tc>
          <w:tcPr>
            <w:tcW w:w="5148" w:type="dxa"/>
          </w:tcPr>
          <w:p w:rsidR="00BA17E5" w:rsidRPr="006A5B30" w:rsidRDefault="00BA17E5" w:rsidP="006A5B30">
            <w:pPr>
              <w:widowControl w:val="0"/>
              <w:autoSpaceDE w:val="0"/>
              <w:autoSpaceDN w:val="0"/>
              <w:adjustRightInd w:val="0"/>
              <w:rPr>
                <w:rFonts w:ascii="Tms Rmn" w:hAnsi="Tms Rmn" w:cs="Tms Rmn"/>
              </w:rPr>
            </w:pPr>
          </w:p>
        </w:tc>
        <w:tc>
          <w:tcPr>
            <w:tcW w:w="108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p>
        </w:tc>
      </w:tr>
      <w:tr w:rsidR="00BA17E5" w:rsidRPr="006A5B30" w:rsidTr="006A5B30">
        <w:tc>
          <w:tcPr>
            <w:tcW w:w="5148" w:type="dxa"/>
          </w:tcPr>
          <w:p w:rsidR="00BA17E5" w:rsidRPr="006A5B30" w:rsidRDefault="00BA17E5" w:rsidP="00503699">
            <w:pPr>
              <w:widowControl w:val="0"/>
              <w:autoSpaceDE w:val="0"/>
              <w:autoSpaceDN w:val="0"/>
              <w:adjustRightInd w:val="0"/>
              <w:rPr>
                <w:rFonts w:ascii="Tms Rmn" w:hAnsi="Tms Rmn" w:cs="Tms Rmn"/>
              </w:rPr>
            </w:pPr>
            <w:r w:rsidRPr="006A5B30">
              <w:rPr>
                <w:rFonts w:ascii="Tms Rmn" w:hAnsi="Tms Rmn" w:cs="Tms Rmn"/>
                <w:sz w:val="22"/>
                <w:szCs w:val="22"/>
              </w:rPr>
              <w:t xml:space="preserve">Calculation of </w:t>
            </w:r>
            <w:r>
              <w:rPr>
                <w:rFonts w:ascii="Tms Rmn" w:hAnsi="Tms Rmn" w:cs="Tms Rmn"/>
                <w:sz w:val="22"/>
                <w:szCs w:val="22"/>
              </w:rPr>
              <w:t xml:space="preserve">unusual </w:t>
            </w:r>
            <w:r w:rsidRPr="006A5B30">
              <w:rPr>
                <w:rFonts w:ascii="Tms Rmn" w:hAnsi="Tms Rmn" w:cs="Tms Rmn"/>
                <w:sz w:val="22"/>
                <w:szCs w:val="22"/>
              </w:rPr>
              <w:t xml:space="preserve">gain of </w:t>
            </w:r>
            <w:proofErr w:type="spellStart"/>
            <w:r w:rsidRPr="006A5B30">
              <w:rPr>
                <w:rFonts w:ascii="Tms Rmn" w:hAnsi="Tms Rmn" w:cs="Tms Rmn"/>
                <w:sz w:val="22"/>
                <w:szCs w:val="22"/>
              </w:rPr>
              <w:t>Tige</w:t>
            </w:r>
            <w:proofErr w:type="spellEnd"/>
            <w:r w:rsidRPr="006A5B30">
              <w:rPr>
                <w:rFonts w:ascii="Tms Rmn" w:hAnsi="Tms Rmn" w:cs="Tms Rmn"/>
                <w:sz w:val="22"/>
                <w:szCs w:val="22"/>
              </w:rPr>
              <w:t xml:space="preserve"> Co.:</w:t>
            </w:r>
          </w:p>
        </w:tc>
        <w:tc>
          <w:tcPr>
            <w:tcW w:w="108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u w:val="double"/>
              </w:rPr>
            </w:pPr>
            <w:r w:rsidRPr="006A5B30">
              <w:rPr>
                <w:rFonts w:ascii="Tms Rmn" w:hAnsi="Tms Rmn" w:cs="Tms Rmn"/>
                <w:sz w:val="22"/>
                <w:szCs w:val="22"/>
                <w:u w:val="double"/>
              </w:rPr>
              <w:t>$   8,750</w:t>
            </w:r>
          </w:p>
        </w:tc>
      </w:tr>
      <w:tr w:rsidR="00BA17E5" w:rsidRPr="006A5B30" w:rsidTr="006A5B30">
        <w:tc>
          <w:tcPr>
            <w:tcW w:w="514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$35,000</w:t>
            </w:r>
            <w:r>
              <w:rPr>
                <w:rFonts w:ascii="Tms Rmn" w:hAnsi="Tms Rmn" w:cs="Tms Rmn"/>
                <w:sz w:val="22"/>
                <w:szCs w:val="22"/>
              </w:rPr>
              <w:t xml:space="preserve"> × </w:t>
            </w:r>
            <w:r w:rsidRPr="006A5B30">
              <w:rPr>
                <w:rFonts w:ascii="Tms Rmn" w:hAnsi="Tms Rmn" w:cs="Tms Rmn"/>
                <w:sz w:val="22"/>
                <w:szCs w:val="22"/>
              </w:rPr>
              <w:t>25%</w:t>
            </w:r>
          </w:p>
        </w:tc>
        <w:tc>
          <w:tcPr>
            <w:tcW w:w="108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p>
        </w:tc>
      </w:tr>
      <w:tr w:rsidR="00BA17E5" w:rsidRPr="006A5B30" w:rsidTr="006A5B30">
        <w:tc>
          <w:tcPr>
            <w:tcW w:w="5148" w:type="dxa"/>
          </w:tcPr>
          <w:p w:rsidR="00BA17E5" w:rsidRPr="006A5B30" w:rsidRDefault="00BA17E5" w:rsidP="006A5B30">
            <w:pPr>
              <w:widowControl w:val="0"/>
              <w:autoSpaceDE w:val="0"/>
              <w:autoSpaceDN w:val="0"/>
              <w:adjustRightInd w:val="0"/>
              <w:rPr>
                <w:rFonts w:ascii="Tms Rmn" w:hAnsi="Tms Rmn" w:cs="Tms Rmn"/>
              </w:rPr>
            </w:pPr>
          </w:p>
        </w:tc>
        <w:tc>
          <w:tcPr>
            <w:tcW w:w="108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p>
        </w:tc>
      </w:tr>
      <w:tr w:rsidR="00BA17E5" w:rsidRPr="006A5B30" w:rsidTr="006A5B30">
        <w:tc>
          <w:tcPr>
            <w:tcW w:w="514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Calculation of amortizations:</w:t>
            </w:r>
          </w:p>
        </w:tc>
        <w:tc>
          <w:tcPr>
            <w:tcW w:w="108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p>
        </w:tc>
      </w:tr>
      <w:tr w:rsidR="00BA17E5" w:rsidRPr="006A5B30" w:rsidTr="006A5B30">
        <w:tc>
          <w:tcPr>
            <w:tcW w:w="514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Building [($220,000 - $160,000) </w:t>
            </w:r>
            <w:r w:rsidRPr="006A5B30">
              <w:rPr>
                <w:rFonts w:ascii="Tms Rmn" w:hAnsi="Tms Rmn" w:cs="Tms Rmn"/>
                <w:position w:val="-4"/>
                <w:sz w:val="22"/>
                <w:szCs w:val="22"/>
              </w:rPr>
              <w:object w:dxaOrig="200" w:dyaOrig="200">
                <v:shape id="_x0000_i1026" type="#_x0000_t75" style="width:9.75pt;height:9.75pt" o:ole="">
                  <v:imagedata r:id="rId12" o:title=""/>
                </v:shape>
                <o:OLEObject Type="Embed" ProgID="Equation.3" ShapeID="_x0000_i1026" DrawAspect="Content" ObjectID="_1561186303" r:id="rId13"/>
              </w:object>
            </w:r>
            <w:r w:rsidRPr="006A5B30">
              <w:rPr>
                <w:rFonts w:ascii="Tms Rmn" w:hAnsi="Tms Rmn" w:cs="Tms Rmn"/>
                <w:sz w:val="22"/>
                <w:szCs w:val="22"/>
              </w:rPr>
              <w:t>20] x 25%)</w:t>
            </w:r>
          </w:p>
        </w:tc>
        <w:tc>
          <w:tcPr>
            <w:tcW w:w="108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750</w:t>
            </w:r>
          </w:p>
        </w:tc>
      </w:tr>
      <w:tr w:rsidR="00BA17E5" w:rsidRPr="006A5B30" w:rsidTr="006A5B30">
        <w:tc>
          <w:tcPr>
            <w:tcW w:w="6228" w:type="dxa"/>
            <w:gridSpan w:val="2"/>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Trademark [($90,000</w:t>
            </w:r>
            <w:r>
              <w:rPr>
                <w:rFonts w:ascii="Tms Rmn" w:hAnsi="Tms Rmn" w:cs="Tms Rmn"/>
                <w:sz w:val="22"/>
                <w:szCs w:val="22"/>
              </w:rPr>
              <w:t xml:space="preserve"> × </w:t>
            </w:r>
            <w:r w:rsidRPr="006A5B30">
              <w:rPr>
                <w:rFonts w:ascii="Tms Rmn" w:hAnsi="Tms Rmn" w:cs="Tms Rmn"/>
                <w:sz w:val="22"/>
                <w:szCs w:val="22"/>
              </w:rPr>
              <w:t xml:space="preserve">25%) </w:t>
            </w:r>
            <w:r w:rsidRPr="006A5B30">
              <w:rPr>
                <w:rFonts w:ascii="Tms Rmn" w:hAnsi="Tms Rmn" w:cs="Tms Rmn"/>
                <w:position w:val="-4"/>
                <w:sz w:val="22"/>
                <w:szCs w:val="22"/>
              </w:rPr>
              <w:object w:dxaOrig="200" w:dyaOrig="200">
                <v:shape id="_x0000_i1027" type="#_x0000_t75" style="width:9.75pt;height:9.75pt" o:ole="">
                  <v:imagedata r:id="rId14" o:title=""/>
                </v:shape>
                <o:OLEObject Type="Embed" ProgID="Equation.3" ShapeID="_x0000_i1027" DrawAspect="Content" ObjectID="_1561186304" r:id="rId15"/>
              </w:object>
            </w:r>
            <w:r w:rsidRPr="006A5B30">
              <w:rPr>
                <w:rFonts w:ascii="Tms Rmn" w:hAnsi="Tms Rmn" w:cs="Tms Rmn"/>
                <w:sz w:val="22"/>
                <w:szCs w:val="22"/>
              </w:rPr>
              <w:t>20]</w:t>
            </w:r>
          </w:p>
        </w:tc>
        <w:tc>
          <w:tcPr>
            <w:tcW w:w="1170" w:type="dxa"/>
          </w:tcPr>
          <w:p w:rsidR="00BA17E5" w:rsidRPr="006A5B30" w:rsidRDefault="00BA17E5" w:rsidP="006A5B30">
            <w:pPr>
              <w:widowControl w:val="0"/>
              <w:autoSpaceDE w:val="0"/>
              <w:autoSpaceDN w:val="0"/>
              <w:adjustRightInd w:val="0"/>
              <w:rPr>
                <w:rFonts w:ascii="Tms Rmn" w:hAnsi="Tms Rmn" w:cs="Tms Rmn"/>
                <w:u w:val="single"/>
              </w:rPr>
            </w:pPr>
            <w:r w:rsidRPr="006A5B30">
              <w:rPr>
                <w:rFonts w:ascii="Tms Rmn" w:hAnsi="Tms Rmn" w:cs="Tms Rmn"/>
                <w:sz w:val="22"/>
                <w:szCs w:val="22"/>
                <w:u w:val="single"/>
              </w:rPr>
              <w:t xml:space="preserve">    1,125</w:t>
            </w:r>
          </w:p>
        </w:tc>
      </w:tr>
      <w:tr w:rsidR="00BA17E5" w:rsidRPr="006A5B30" w:rsidTr="006A5B30">
        <w:tc>
          <w:tcPr>
            <w:tcW w:w="514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Total </w:t>
            </w:r>
          </w:p>
        </w:tc>
        <w:tc>
          <w:tcPr>
            <w:tcW w:w="108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u w:val="double"/>
              </w:rPr>
            </w:pPr>
            <w:r w:rsidRPr="006A5B30">
              <w:rPr>
                <w:rFonts w:ascii="Tms Rmn" w:hAnsi="Tms Rmn" w:cs="Tms Rmn"/>
                <w:sz w:val="22"/>
                <w:szCs w:val="22"/>
                <w:u w:val="double"/>
              </w:rPr>
              <w:t>$  1,875</w:t>
            </w:r>
          </w:p>
        </w:tc>
      </w:tr>
    </w:tbl>
    <w:p w:rsidR="00BA17E5" w:rsidRDefault="00BA17E5" w:rsidP="002814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40"/>
        <w:gridCol w:w="1170"/>
      </w:tblGrid>
      <w:tr w:rsidR="00BA17E5" w:rsidRPr="006A5B30" w:rsidTr="006A5B30">
        <w:tc>
          <w:tcPr>
            <w:tcW w:w="5328" w:type="dxa"/>
          </w:tcPr>
          <w:p w:rsidR="00BA17E5" w:rsidRPr="006A5B30" w:rsidRDefault="00BA17E5" w:rsidP="006A5B30">
            <w:pPr>
              <w:widowControl w:val="0"/>
              <w:autoSpaceDE w:val="0"/>
              <w:autoSpaceDN w:val="0"/>
              <w:adjustRightInd w:val="0"/>
              <w:rPr>
                <w:rFonts w:ascii="Tms Rmn" w:hAnsi="Tms Rmn" w:cs="Tms Rmn"/>
              </w:rPr>
            </w:pPr>
          </w:p>
        </w:tc>
        <w:tc>
          <w:tcPr>
            <w:tcW w:w="54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p>
        </w:tc>
      </w:tr>
      <w:tr w:rsidR="00BA17E5" w:rsidRPr="006A5B30" w:rsidTr="006A5B30">
        <w:tc>
          <w:tcPr>
            <w:tcW w:w="5328" w:type="dxa"/>
          </w:tcPr>
          <w:p w:rsidR="00BA17E5" w:rsidRPr="006A5B30" w:rsidRDefault="00BA17E5" w:rsidP="0087458D">
            <w:pPr>
              <w:widowControl w:val="0"/>
              <w:autoSpaceDE w:val="0"/>
              <w:autoSpaceDN w:val="0"/>
              <w:adjustRightInd w:val="0"/>
              <w:rPr>
                <w:rFonts w:ascii="Tms Rmn" w:hAnsi="Tms Rmn" w:cs="Tms Rmn"/>
              </w:rPr>
            </w:pPr>
            <w:r w:rsidRPr="006A5B30">
              <w:rPr>
                <w:rFonts w:ascii="Tms Rmn" w:hAnsi="Tms Rmn" w:cs="Tms Rmn"/>
                <w:sz w:val="22"/>
                <w:szCs w:val="22"/>
              </w:rPr>
              <w:t xml:space="preserve">Calculation of </w:t>
            </w:r>
            <w:r>
              <w:rPr>
                <w:rFonts w:ascii="Tms Rmn" w:hAnsi="Tms Rmn" w:cs="Tms Rmn"/>
                <w:sz w:val="22"/>
                <w:szCs w:val="22"/>
              </w:rPr>
              <w:t>deferred gross profit on</w:t>
            </w:r>
            <w:r w:rsidRPr="006A5B30">
              <w:rPr>
                <w:rFonts w:ascii="Tms Rmn" w:hAnsi="Tms Rmn" w:cs="Tms Rmn"/>
                <w:sz w:val="22"/>
                <w:szCs w:val="22"/>
              </w:rPr>
              <w:t xml:space="preserve"> intra-entity</w:t>
            </w:r>
            <w:r>
              <w:rPr>
                <w:rFonts w:ascii="Tms Rmn" w:hAnsi="Tms Rmn" w:cs="Tms Rmn"/>
                <w:sz w:val="22"/>
                <w:szCs w:val="22"/>
              </w:rPr>
              <w:t xml:space="preserve"> inventory sales</w:t>
            </w:r>
            <w:r w:rsidRPr="006A5B30">
              <w:rPr>
                <w:rFonts w:ascii="Tms Rmn" w:hAnsi="Tms Rmn" w:cs="Tms Rmn"/>
                <w:sz w:val="22"/>
                <w:szCs w:val="22"/>
              </w:rPr>
              <w:t xml:space="preserve">: </w:t>
            </w:r>
          </w:p>
        </w:tc>
        <w:tc>
          <w:tcPr>
            <w:tcW w:w="54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p>
        </w:tc>
      </w:tr>
      <w:tr w:rsidR="00BA17E5" w:rsidRPr="006A5B30" w:rsidTr="006A5B30">
        <w:tc>
          <w:tcPr>
            <w:tcW w:w="532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Cost  + 50% cost =  $60,000 + $30,000</w:t>
            </w:r>
          </w:p>
        </w:tc>
        <w:tc>
          <w:tcPr>
            <w:tcW w:w="54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$90,000</w:t>
            </w:r>
          </w:p>
        </w:tc>
      </w:tr>
      <w:tr w:rsidR="00BA17E5" w:rsidRPr="006A5B30" w:rsidTr="006A5B30">
        <w:tc>
          <w:tcPr>
            <w:tcW w:w="532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Cost</w:t>
            </w:r>
          </w:p>
        </w:tc>
        <w:tc>
          <w:tcPr>
            <w:tcW w:w="54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u w:val="single"/>
              </w:rPr>
            </w:pPr>
            <w:r w:rsidRPr="006A5B30">
              <w:rPr>
                <w:rFonts w:ascii="Tms Rmn" w:hAnsi="Tms Rmn" w:cs="Tms Rmn"/>
                <w:sz w:val="22"/>
                <w:szCs w:val="22"/>
                <w:u w:val="single"/>
              </w:rPr>
              <w:t>( 60,000)</w:t>
            </w:r>
          </w:p>
        </w:tc>
      </w:tr>
      <w:tr w:rsidR="00BA17E5" w:rsidRPr="006A5B30" w:rsidTr="006A5B30">
        <w:tc>
          <w:tcPr>
            <w:tcW w:w="532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Gross profit </w:t>
            </w:r>
          </w:p>
        </w:tc>
        <w:tc>
          <w:tcPr>
            <w:tcW w:w="54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w:t>
            </w:r>
            <w:r w:rsidRPr="006A5B30">
              <w:rPr>
                <w:rFonts w:ascii="Tms Rmn" w:hAnsi="Tms Rmn" w:cs="Tms Rmn"/>
                <w:sz w:val="22"/>
                <w:szCs w:val="22"/>
                <w:u w:val="double"/>
              </w:rPr>
              <w:t>30,000</w:t>
            </w:r>
          </w:p>
        </w:tc>
      </w:tr>
      <w:tr w:rsidR="00BA17E5" w:rsidRPr="006A5B30" w:rsidTr="006A5B30">
        <w:tc>
          <w:tcPr>
            <w:tcW w:w="532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GP % = 30,000/90,000 = </w:t>
            </w:r>
          </w:p>
        </w:tc>
        <w:tc>
          <w:tcPr>
            <w:tcW w:w="540" w:type="dxa"/>
          </w:tcPr>
          <w:p w:rsidR="00BA17E5" w:rsidRPr="006A5B30" w:rsidRDefault="00BA17E5" w:rsidP="006A5B30">
            <w:pPr>
              <w:widowControl w:val="0"/>
              <w:autoSpaceDE w:val="0"/>
              <w:autoSpaceDN w:val="0"/>
              <w:adjustRightInd w:val="0"/>
              <w:jc w:val="right"/>
              <w:rPr>
                <w:rFonts w:ascii="Tms Rmn" w:hAnsi="Tms Rmn" w:cs="Tms Rmn"/>
              </w:rPr>
            </w:pPr>
          </w:p>
        </w:tc>
        <w:tc>
          <w:tcPr>
            <w:tcW w:w="1170" w:type="dxa"/>
          </w:tcPr>
          <w:p w:rsidR="00BA17E5" w:rsidRPr="006A5B30" w:rsidRDefault="00BA17E5" w:rsidP="006A5B30">
            <w:pPr>
              <w:widowControl w:val="0"/>
              <w:autoSpaceDE w:val="0"/>
              <w:autoSpaceDN w:val="0"/>
              <w:adjustRightInd w:val="0"/>
              <w:jc w:val="center"/>
              <w:rPr>
                <w:rFonts w:ascii="Tms Rmn" w:hAnsi="Tms Rmn" w:cs="Tms Rmn"/>
                <w:u w:val="single"/>
              </w:rPr>
            </w:pPr>
            <w:r w:rsidRPr="006A5B30">
              <w:rPr>
                <w:rFonts w:ascii="Tms Rmn" w:hAnsi="Tms Rmn" w:cs="Tms Rmn"/>
                <w:sz w:val="22"/>
                <w:szCs w:val="22"/>
                <w:u w:val="single"/>
              </w:rPr>
              <w:t>1/3</w:t>
            </w:r>
          </w:p>
        </w:tc>
      </w:tr>
      <w:tr w:rsidR="00BA17E5" w:rsidRPr="006A5B30" w:rsidTr="006A5B30">
        <w:tc>
          <w:tcPr>
            <w:tcW w:w="532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Remaining inventory</w:t>
            </w:r>
          </w:p>
        </w:tc>
        <w:tc>
          <w:tcPr>
            <w:tcW w:w="540" w:type="dxa"/>
          </w:tcPr>
          <w:p w:rsidR="00BA17E5" w:rsidRPr="006A5B30" w:rsidRDefault="00BA17E5" w:rsidP="006A5B30">
            <w:pPr>
              <w:widowControl w:val="0"/>
              <w:autoSpaceDE w:val="0"/>
              <w:autoSpaceDN w:val="0"/>
              <w:adjustRightInd w:val="0"/>
              <w:jc w:val="right"/>
              <w:rPr>
                <w:rFonts w:ascii="Tms Rmn" w:hAnsi="Tms Rmn" w:cs="Tms Rmn"/>
              </w:rPr>
            </w:pPr>
            <w:r>
              <w:rPr>
                <w:rFonts w:ascii="MS ????" w:eastAsia="MS ????" w:hAnsi="MS ????" w:cs="Tms Rmn" w:hint="eastAsia"/>
                <w:sz w:val="22"/>
                <w:szCs w:val="22"/>
              </w:rPr>
              <w:t>ﾗ</w:t>
            </w:r>
          </w:p>
        </w:tc>
        <w:tc>
          <w:tcPr>
            <w:tcW w:w="1170" w:type="dxa"/>
          </w:tcPr>
          <w:p w:rsidR="00BA17E5" w:rsidRPr="006A5B30" w:rsidRDefault="00BA17E5" w:rsidP="006A5B30">
            <w:pPr>
              <w:widowControl w:val="0"/>
              <w:autoSpaceDE w:val="0"/>
              <w:autoSpaceDN w:val="0"/>
              <w:adjustRightInd w:val="0"/>
              <w:rPr>
                <w:rFonts w:ascii="Tms Rmn" w:hAnsi="Tms Rmn" w:cs="Tms Rmn"/>
                <w:u w:val="single"/>
              </w:rPr>
            </w:pPr>
            <w:r w:rsidRPr="006A5B30">
              <w:rPr>
                <w:rFonts w:ascii="Tms Rmn" w:hAnsi="Tms Rmn" w:cs="Tms Rmn"/>
                <w:sz w:val="22"/>
                <w:szCs w:val="22"/>
                <w:u w:val="single"/>
              </w:rPr>
              <w:t>$33,000</w:t>
            </w:r>
          </w:p>
        </w:tc>
      </w:tr>
      <w:tr w:rsidR="00BA17E5" w:rsidRPr="006A5B30" w:rsidTr="006A5B30">
        <w:tc>
          <w:tcPr>
            <w:tcW w:w="5328" w:type="dxa"/>
          </w:tcPr>
          <w:p w:rsidR="00BA17E5" w:rsidRPr="006A5B30" w:rsidRDefault="00BA17E5" w:rsidP="00503699">
            <w:pPr>
              <w:widowControl w:val="0"/>
              <w:autoSpaceDE w:val="0"/>
              <w:autoSpaceDN w:val="0"/>
              <w:adjustRightInd w:val="0"/>
              <w:rPr>
                <w:rFonts w:ascii="Tms Rmn" w:hAnsi="Tms Rmn" w:cs="Tms Rmn"/>
              </w:rPr>
            </w:pPr>
            <w:r w:rsidRPr="006A5B30">
              <w:rPr>
                <w:rFonts w:ascii="Tms Rmn" w:hAnsi="Tms Rmn" w:cs="Tms Rmn"/>
                <w:sz w:val="22"/>
                <w:szCs w:val="22"/>
              </w:rPr>
              <w:t xml:space="preserve">    = </w:t>
            </w:r>
            <w:r>
              <w:rPr>
                <w:rFonts w:ascii="Tms Rmn" w:hAnsi="Tms Rmn" w:cs="Tms Rmn"/>
                <w:sz w:val="22"/>
                <w:szCs w:val="22"/>
              </w:rPr>
              <w:t>Intra-entity gross</w:t>
            </w:r>
            <w:r w:rsidRPr="006A5B30">
              <w:rPr>
                <w:rFonts w:ascii="Tms Rmn" w:hAnsi="Tms Rmn" w:cs="Tms Rmn"/>
                <w:sz w:val="22"/>
                <w:szCs w:val="22"/>
              </w:rPr>
              <w:t xml:space="preserve"> profit </w:t>
            </w:r>
            <w:r>
              <w:rPr>
                <w:rFonts w:ascii="Tms Rmn" w:hAnsi="Tms Rmn" w:cs="Tms Rmn"/>
                <w:sz w:val="22"/>
                <w:szCs w:val="22"/>
              </w:rPr>
              <w:t>remaining in ending inventory</w:t>
            </w:r>
          </w:p>
        </w:tc>
        <w:tc>
          <w:tcPr>
            <w:tcW w:w="54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u w:val="single"/>
              </w:rPr>
            </w:pPr>
            <w:r w:rsidRPr="006A5B30">
              <w:rPr>
                <w:rFonts w:ascii="Tms Rmn" w:hAnsi="Tms Rmn" w:cs="Tms Rmn"/>
                <w:sz w:val="22"/>
                <w:szCs w:val="22"/>
                <w:u w:val="single"/>
              </w:rPr>
              <w:t>$11,000</w:t>
            </w:r>
          </w:p>
        </w:tc>
      </w:tr>
      <w:tr w:rsidR="00BA17E5" w:rsidRPr="006A5B30" w:rsidTr="006A5B30">
        <w:tc>
          <w:tcPr>
            <w:tcW w:w="5328" w:type="dxa"/>
          </w:tcPr>
          <w:p w:rsidR="00BA17E5" w:rsidRPr="006A5B30" w:rsidRDefault="00BA17E5" w:rsidP="006A5B30">
            <w:pPr>
              <w:widowControl w:val="0"/>
              <w:autoSpaceDE w:val="0"/>
              <w:autoSpaceDN w:val="0"/>
              <w:adjustRightInd w:val="0"/>
              <w:rPr>
                <w:rFonts w:ascii="Tms Rmn" w:hAnsi="Tms Rmn" w:cs="Tms Rmn"/>
              </w:rPr>
            </w:pPr>
            <w:r w:rsidRPr="006A5B30">
              <w:rPr>
                <w:rFonts w:ascii="Tms Rmn" w:hAnsi="Tms Rmn" w:cs="Tms Rmn"/>
                <w:sz w:val="22"/>
                <w:szCs w:val="22"/>
              </w:rPr>
              <w:t xml:space="preserve">     Joll</w:t>
            </w:r>
            <w:r>
              <w:rPr>
                <w:rFonts w:ascii="Tms Rmn" w:hAnsi="Tms Rmn" w:cs="Tms Rmn"/>
                <w:sz w:val="22"/>
                <w:szCs w:val="22"/>
              </w:rPr>
              <w:t>e</w:t>
            </w:r>
            <w:r w:rsidRPr="006A5B30">
              <w:rPr>
                <w:rFonts w:ascii="Tms Rmn" w:hAnsi="Tms Rmn" w:cs="Tms Rmn"/>
                <w:sz w:val="22"/>
                <w:szCs w:val="22"/>
              </w:rPr>
              <w:t>y’s ownership %</w:t>
            </w:r>
          </w:p>
        </w:tc>
        <w:tc>
          <w:tcPr>
            <w:tcW w:w="54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u w:val="single"/>
              </w:rPr>
            </w:pPr>
            <w:r w:rsidRPr="006A5B30">
              <w:rPr>
                <w:rFonts w:ascii="Tms Rmn" w:hAnsi="Tms Rmn" w:cs="Tms Rmn"/>
                <w:sz w:val="22"/>
                <w:szCs w:val="22"/>
                <w:u w:val="single"/>
              </w:rPr>
              <w:t>x      25%</w:t>
            </w:r>
          </w:p>
        </w:tc>
      </w:tr>
      <w:tr w:rsidR="00BA17E5" w:rsidRPr="006A5B30" w:rsidTr="006A5B30">
        <w:tc>
          <w:tcPr>
            <w:tcW w:w="5328" w:type="dxa"/>
          </w:tcPr>
          <w:p w:rsidR="00BA17E5" w:rsidRPr="006A5B30" w:rsidRDefault="00BA17E5" w:rsidP="00503699">
            <w:pPr>
              <w:widowControl w:val="0"/>
              <w:autoSpaceDE w:val="0"/>
              <w:autoSpaceDN w:val="0"/>
              <w:adjustRightInd w:val="0"/>
              <w:rPr>
                <w:rFonts w:ascii="Tms Rmn" w:hAnsi="Tms Rmn" w:cs="Tms Rmn"/>
              </w:rPr>
            </w:pPr>
            <w:r>
              <w:rPr>
                <w:rFonts w:ascii="Tms Rmn" w:hAnsi="Tms Rmn" w:cs="Tms Rmn"/>
                <w:sz w:val="22"/>
                <w:szCs w:val="22"/>
              </w:rPr>
              <w:t>Deferred gross profit on intra-entity inventory sales</w:t>
            </w:r>
          </w:p>
        </w:tc>
        <w:tc>
          <w:tcPr>
            <w:tcW w:w="540" w:type="dxa"/>
          </w:tcPr>
          <w:p w:rsidR="00BA17E5" w:rsidRPr="006A5B30" w:rsidRDefault="00BA17E5" w:rsidP="006A5B30">
            <w:pPr>
              <w:widowControl w:val="0"/>
              <w:autoSpaceDE w:val="0"/>
              <w:autoSpaceDN w:val="0"/>
              <w:adjustRightInd w:val="0"/>
              <w:rPr>
                <w:rFonts w:ascii="Tms Rmn" w:hAnsi="Tms Rmn" w:cs="Tms Rmn"/>
              </w:rPr>
            </w:pPr>
          </w:p>
        </w:tc>
        <w:tc>
          <w:tcPr>
            <w:tcW w:w="1170" w:type="dxa"/>
          </w:tcPr>
          <w:p w:rsidR="00BA17E5" w:rsidRPr="006A5B30" w:rsidRDefault="00BA17E5" w:rsidP="006A5B30">
            <w:pPr>
              <w:widowControl w:val="0"/>
              <w:autoSpaceDE w:val="0"/>
              <w:autoSpaceDN w:val="0"/>
              <w:adjustRightInd w:val="0"/>
              <w:rPr>
                <w:rFonts w:ascii="Tms Rmn" w:hAnsi="Tms Rmn" w:cs="Tms Rmn"/>
                <w:u w:val="double"/>
              </w:rPr>
            </w:pPr>
            <w:r w:rsidRPr="006A5B30">
              <w:rPr>
                <w:rFonts w:ascii="Tms Rmn" w:hAnsi="Tms Rmn" w:cs="Tms Rmn"/>
                <w:sz w:val="22"/>
                <w:szCs w:val="22"/>
                <w:u w:val="double"/>
              </w:rPr>
              <w:t>$  2,750</w:t>
            </w:r>
          </w:p>
        </w:tc>
      </w:tr>
    </w:tbl>
    <w:p w:rsidR="00BA17E5" w:rsidRPr="000F2395" w:rsidRDefault="00BA17E5" w:rsidP="00824D83">
      <w:pPr>
        <w:pStyle w:val="BodyText"/>
        <w:spacing w:after="0"/>
        <w:rPr>
          <w:sz w:val="22"/>
          <w:szCs w:val="22"/>
        </w:rPr>
      </w:pPr>
    </w:p>
    <w:p w:rsidR="00BA17E5" w:rsidRPr="00DF4FCA" w:rsidRDefault="00BA17E5" w:rsidP="004648F7">
      <w:pPr>
        <w:widowControl w:val="0"/>
        <w:autoSpaceDE w:val="0"/>
        <w:autoSpaceDN w:val="0"/>
        <w:adjustRightInd w:val="0"/>
        <w:rPr>
          <w:sz w:val="22"/>
          <w:szCs w:val="22"/>
        </w:rPr>
      </w:pPr>
      <w:r w:rsidRPr="00DF4FCA">
        <w:rPr>
          <w:sz w:val="22"/>
          <w:szCs w:val="22"/>
        </w:rPr>
        <w:t xml:space="preserve">Learning Objective: 01-02  </w:t>
      </w:r>
    </w:p>
    <w:p w:rsidR="00BA17E5" w:rsidRPr="00DF4FCA" w:rsidRDefault="00BA17E5" w:rsidP="004648F7">
      <w:pPr>
        <w:widowControl w:val="0"/>
        <w:autoSpaceDE w:val="0"/>
        <w:autoSpaceDN w:val="0"/>
        <w:adjustRightInd w:val="0"/>
        <w:rPr>
          <w:sz w:val="22"/>
          <w:szCs w:val="22"/>
        </w:rPr>
      </w:pPr>
      <w:r w:rsidRPr="00DF4FCA">
        <w:rPr>
          <w:sz w:val="22"/>
          <w:szCs w:val="22"/>
        </w:rPr>
        <w:t xml:space="preserve">Learning Objective: 01-03  </w:t>
      </w:r>
    </w:p>
    <w:p w:rsidR="00BA17E5" w:rsidRPr="00DF4FCA" w:rsidRDefault="00BA17E5" w:rsidP="004648F7">
      <w:pPr>
        <w:widowControl w:val="0"/>
        <w:autoSpaceDE w:val="0"/>
        <w:autoSpaceDN w:val="0"/>
        <w:adjustRightInd w:val="0"/>
        <w:rPr>
          <w:sz w:val="22"/>
          <w:szCs w:val="22"/>
        </w:rPr>
      </w:pPr>
      <w:r w:rsidRPr="00DF4FCA">
        <w:rPr>
          <w:sz w:val="22"/>
          <w:szCs w:val="22"/>
        </w:rPr>
        <w:t xml:space="preserve">Learning Objective: 01-04  </w:t>
      </w:r>
    </w:p>
    <w:p w:rsidR="00BA17E5" w:rsidRPr="00DF4FCA" w:rsidRDefault="00BA17E5" w:rsidP="004648F7">
      <w:pPr>
        <w:widowControl w:val="0"/>
        <w:autoSpaceDE w:val="0"/>
        <w:autoSpaceDN w:val="0"/>
        <w:adjustRightInd w:val="0"/>
        <w:rPr>
          <w:sz w:val="22"/>
          <w:szCs w:val="22"/>
        </w:rPr>
      </w:pPr>
      <w:r w:rsidRPr="00DF4FCA">
        <w:rPr>
          <w:sz w:val="22"/>
          <w:szCs w:val="22"/>
        </w:rPr>
        <w:t>Learning Objective: 01-06</w:t>
      </w:r>
    </w:p>
    <w:p w:rsidR="00BA17E5" w:rsidRDefault="00BA17E5" w:rsidP="004648F7">
      <w:pPr>
        <w:widowControl w:val="0"/>
        <w:autoSpaceDE w:val="0"/>
        <w:autoSpaceDN w:val="0"/>
        <w:adjustRightInd w:val="0"/>
        <w:rPr>
          <w:sz w:val="22"/>
          <w:szCs w:val="22"/>
        </w:rPr>
      </w:pPr>
      <w:r>
        <w:rPr>
          <w:sz w:val="22"/>
          <w:szCs w:val="22"/>
        </w:rPr>
        <w:t>Topic: Equity method―Basic journal entries</w:t>
      </w:r>
    </w:p>
    <w:p w:rsidR="00BA17E5" w:rsidRDefault="00BA17E5" w:rsidP="004648F7">
      <w:pPr>
        <w:widowControl w:val="0"/>
        <w:autoSpaceDE w:val="0"/>
        <w:autoSpaceDN w:val="0"/>
        <w:adjustRightInd w:val="0"/>
        <w:rPr>
          <w:sz w:val="22"/>
          <w:szCs w:val="22"/>
        </w:rPr>
      </w:pPr>
      <w:r>
        <w:rPr>
          <w:sz w:val="22"/>
          <w:szCs w:val="22"/>
        </w:rPr>
        <w:t>Topic: Equity method―Amortize allocations</w:t>
      </w:r>
    </w:p>
    <w:p w:rsidR="00BA17E5" w:rsidRDefault="00BA17E5" w:rsidP="004648F7">
      <w:pPr>
        <w:widowControl w:val="0"/>
        <w:autoSpaceDE w:val="0"/>
        <w:autoSpaceDN w:val="0"/>
        <w:adjustRightInd w:val="0"/>
        <w:rPr>
          <w:sz w:val="22"/>
          <w:szCs w:val="22"/>
        </w:rPr>
      </w:pPr>
      <w:r>
        <w:rPr>
          <w:sz w:val="22"/>
          <w:szCs w:val="22"/>
        </w:rPr>
        <w:t>Topic: Equity method―Investment income</w:t>
      </w:r>
    </w:p>
    <w:p w:rsidR="00BA17E5" w:rsidRDefault="00BA17E5" w:rsidP="004648F7">
      <w:pPr>
        <w:widowControl w:val="0"/>
        <w:autoSpaceDE w:val="0"/>
        <w:autoSpaceDN w:val="0"/>
        <w:adjustRightInd w:val="0"/>
      </w:pPr>
      <w:r>
        <w:rPr>
          <w:sz w:val="22"/>
          <w:szCs w:val="22"/>
        </w:rPr>
        <w:t>Topic: Intra–entity sales of inventory</w:t>
      </w:r>
    </w:p>
    <w:p w:rsidR="00BA17E5" w:rsidRDefault="00BA17E5" w:rsidP="004648F7">
      <w:pPr>
        <w:widowControl w:val="0"/>
        <w:autoSpaceDE w:val="0"/>
        <w:autoSpaceDN w:val="0"/>
        <w:adjustRightInd w:val="0"/>
      </w:pPr>
      <w:r w:rsidRPr="000F2395">
        <w:t xml:space="preserve">Difficulty: </w:t>
      </w:r>
      <w:r>
        <w:t>3 Hard</w:t>
      </w:r>
      <w:r w:rsidRPr="000F2395">
        <w:t xml:space="preserve"> </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widowControl w:val="0"/>
        <w:autoSpaceDE w:val="0"/>
        <w:autoSpaceDN w:val="0"/>
        <w:adjustRightInd w:val="0"/>
      </w:pPr>
      <w:r>
        <w:rPr>
          <w:color w:val="000000"/>
          <w:sz w:val="22"/>
          <w:szCs w:val="22"/>
        </w:rPr>
        <w:t xml:space="preserve">AICPA: FN Measurement </w:t>
      </w:r>
      <w:r w:rsidRPr="000F2395">
        <w:t xml:space="preserve">  </w:t>
      </w:r>
    </w:p>
    <w:p w:rsidR="00BA17E5" w:rsidRPr="000F2395" w:rsidRDefault="00BA17E5" w:rsidP="00824D83">
      <w:pPr>
        <w:widowControl w:val="0"/>
        <w:autoSpaceDE w:val="0"/>
        <w:autoSpaceDN w:val="0"/>
        <w:adjustRightInd w:val="0"/>
        <w:rPr>
          <w:color w:val="000000"/>
          <w:sz w:val="22"/>
          <w:szCs w:val="22"/>
        </w:rPr>
      </w:pPr>
    </w:p>
    <w:p w:rsidR="00BA17E5" w:rsidRPr="000F2395" w:rsidRDefault="00BA17E5" w:rsidP="00824D83">
      <w:pPr>
        <w:pStyle w:val="BodyText"/>
        <w:spacing w:after="0"/>
        <w:rPr>
          <w:sz w:val="22"/>
          <w:szCs w:val="22"/>
        </w:rPr>
      </w:pPr>
      <w:r w:rsidRPr="000F2395">
        <w:rPr>
          <w:sz w:val="22"/>
          <w:szCs w:val="22"/>
        </w:rPr>
        <w:t>[QUESTION]</w:t>
      </w:r>
    </w:p>
    <w:p w:rsidR="00BA17E5" w:rsidRPr="000F2395" w:rsidRDefault="00BA17E5" w:rsidP="00824D83">
      <w:pPr>
        <w:widowControl w:val="0"/>
        <w:tabs>
          <w:tab w:val="right" w:pos="547"/>
        </w:tabs>
        <w:autoSpaceDE w:val="0"/>
        <w:autoSpaceDN w:val="0"/>
        <w:adjustRightInd w:val="0"/>
        <w:rPr>
          <w:sz w:val="22"/>
          <w:szCs w:val="22"/>
        </w:rPr>
      </w:pPr>
      <w:r w:rsidRPr="000F2395">
        <w:rPr>
          <w:color w:val="000000"/>
          <w:sz w:val="22"/>
          <w:szCs w:val="22"/>
        </w:rPr>
        <w:t>11</w:t>
      </w:r>
      <w:r>
        <w:rPr>
          <w:color w:val="000000"/>
          <w:sz w:val="22"/>
          <w:szCs w:val="22"/>
        </w:rPr>
        <w:t xml:space="preserve">6. </w:t>
      </w:r>
      <w:r w:rsidRPr="000F2395">
        <w:rPr>
          <w:color w:val="000000"/>
          <w:sz w:val="22"/>
          <w:szCs w:val="22"/>
        </w:rPr>
        <w:t xml:space="preserve">On January 1, </w:t>
      </w:r>
      <w:r>
        <w:rPr>
          <w:color w:val="000000"/>
          <w:sz w:val="22"/>
          <w:szCs w:val="22"/>
        </w:rPr>
        <w:t>2017</w:t>
      </w:r>
      <w:r w:rsidRPr="000F2395">
        <w:rPr>
          <w:color w:val="000000"/>
          <w:sz w:val="22"/>
          <w:szCs w:val="22"/>
        </w:rPr>
        <w:t>, Pond Co. acquired 40% of the outstanding voting common shares of Ramp Co. for $700,000</w:t>
      </w:r>
      <w:r>
        <w:rPr>
          <w:color w:val="000000"/>
          <w:sz w:val="22"/>
          <w:szCs w:val="22"/>
        </w:rPr>
        <w:t xml:space="preserve">. </w:t>
      </w:r>
      <w:r w:rsidRPr="000F2395">
        <w:rPr>
          <w:color w:val="000000"/>
          <w:sz w:val="22"/>
          <w:szCs w:val="22"/>
        </w:rPr>
        <w:t>On that date, Ramp reported assets and liabilities with book values of $2.2 million and $700,000, respectively</w:t>
      </w:r>
      <w:r>
        <w:rPr>
          <w:color w:val="000000"/>
          <w:sz w:val="22"/>
          <w:szCs w:val="22"/>
        </w:rPr>
        <w:t xml:space="preserve">. </w:t>
      </w:r>
      <w:r w:rsidRPr="000F2395">
        <w:rPr>
          <w:color w:val="000000"/>
          <w:sz w:val="22"/>
          <w:szCs w:val="22"/>
        </w:rPr>
        <w:t>A building owned by Ramp had an appraised value of $300,000, although it had a book value of only $120,000</w:t>
      </w:r>
      <w:r>
        <w:rPr>
          <w:color w:val="000000"/>
          <w:sz w:val="22"/>
          <w:szCs w:val="22"/>
        </w:rPr>
        <w:t xml:space="preserve">. </w:t>
      </w:r>
      <w:r w:rsidRPr="000F2395">
        <w:rPr>
          <w:color w:val="000000"/>
          <w:sz w:val="22"/>
          <w:szCs w:val="22"/>
        </w:rPr>
        <w:t>This building had a 12-year remaining life and no salvage value</w:t>
      </w:r>
      <w:r>
        <w:rPr>
          <w:color w:val="000000"/>
          <w:sz w:val="22"/>
          <w:szCs w:val="22"/>
        </w:rPr>
        <w:t xml:space="preserve">. </w:t>
      </w:r>
      <w:r w:rsidRPr="000F2395">
        <w:rPr>
          <w:color w:val="000000"/>
          <w:sz w:val="22"/>
          <w:szCs w:val="22"/>
        </w:rPr>
        <w:t>It was being depreciated on the straight-line basis</w:t>
      </w:r>
      <w:r>
        <w:rPr>
          <w:color w:val="000000"/>
          <w:sz w:val="22"/>
          <w:szCs w:val="22"/>
        </w:rPr>
        <w:t xml:space="preserve">. </w:t>
      </w:r>
    </w:p>
    <w:p w:rsidR="00BA17E5" w:rsidRPr="000F2395" w:rsidRDefault="00BA17E5" w:rsidP="004C1BDE">
      <w:pPr>
        <w:pStyle w:val="BodyText"/>
        <w:rPr>
          <w:sz w:val="22"/>
          <w:szCs w:val="22"/>
        </w:rPr>
      </w:pPr>
      <w:r w:rsidRPr="000F2395">
        <w:rPr>
          <w:sz w:val="22"/>
          <w:szCs w:val="22"/>
        </w:rPr>
        <w:t xml:space="preserve">Ramp generated net income of $300,000 in </w:t>
      </w:r>
      <w:r>
        <w:rPr>
          <w:sz w:val="22"/>
          <w:szCs w:val="22"/>
        </w:rPr>
        <w:t>2017</w:t>
      </w:r>
      <w:r w:rsidRPr="000F2395">
        <w:rPr>
          <w:sz w:val="22"/>
          <w:szCs w:val="22"/>
        </w:rPr>
        <w:t xml:space="preserve"> and a loss of $120,000 in </w:t>
      </w:r>
      <w:r>
        <w:rPr>
          <w:sz w:val="22"/>
          <w:szCs w:val="22"/>
        </w:rPr>
        <w:t xml:space="preserve">2018. </w:t>
      </w:r>
      <w:r w:rsidRPr="000F2395">
        <w:rPr>
          <w:sz w:val="22"/>
          <w:szCs w:val="22"/>
        </w:rPr>
        <w:t>In each of these two years, Ramp paid a cash dividend of $70,000 to its stockholders.</w:t>
      </w:r>
    </w:p>
    <w:p w:rsidR="00BA17E5" w:rsidRPr="000F2395" w:rsidRDefault="00BA17E5" w:rsidP="004C1BDE">
      <w:pPr>
        <w:pStyle w:val="BodyText"/>
        <w:rPr>
          <w:sz w:val="22"/>
          <w:szCs w:val="22"/>
        </w:rPr>
      </w:pPr>
      <w:r w:rsidRPr="000F2395">
        <w:rPr>
          <w:sz w:val="22"/>
          <w:szCs w:val="22"/>
        </w:rPr>
        <w:t xml:space="preserve">During </w:t>
      </w:r>
      <w:r>
        <w:rPr>
          <w:sz w:val="22"/>
          <w:szCs w:val="22"/>
        </w:rPr>
        <w:t>2017</w:t>
      </w:r>
      <w:r w:rsidRPr="000F2395">
        <w:rPr>
          <w:sz w:val="22"/>
          <w:szCs w:val="22"/>
        </w:rPr>
        <w:t>, Ramp sold inventory to Pond that had an original cost of $60,000</w:t>
      </w:r>
      <w:r>
        <w:rPr>
          <w:sz w:val="22"/>
          <w:szCs w:val="22"/>
        </w:rPr>
        <w:t xml:space="preserve">. </w:t>
      </w:r>
      <w:r w:rsidRPr="000F2395">
        <w:rPr>
          <w:sz w:val="22"/>
          <w:szCs w:val="22"/>
        </w:rPr>
        <w:t>The merchandise was sold to Pond for $96,000</w:t>
      </w:r>
      <w:r>
        <w:rPr>
          <w:sz w:val="22"/>
          <w:szCs w:val="22"/>
        </w:rPr>
        <w:t xml:space="preserve">. </w:t>
      </w:r>
      <w:r w:rsidRPr="000F2395">
        <w:rPr>
          <w:sz w:val="22"/>
          <w:szCs w:val="22"/>
        </w:rPr>
        <w:t xml:space="preserve">Of this balance, $72,000 was resold to outsiders during </w:t>
      </w:r>
      <w:r>
        <w:rPr>
          <w:sz w:val="22"/>
          <w:szCs w:val="22"/>
        </w:rPr>
        <w:t>2017</w:t>
      </w:r>
      <w:r w:rsidRPr="000F2395">
        <w:rPr>
          <w:sz w:val="22"/>
          <w:szCs w:val="22"/>
        </w:rPr>
        <w:t xml:space="preserve"> and the remainder was sold during </w:t>
      </w:r>
      <w:r>
        <w:rPr>
          <w:sz w:val="22"/>
          <w:szCs w:val="22"/>
        </w:rPr>
        <w:t xml:space="preserve">2018. </w:t>
      </w:r>
      <w:r w:rsidRPr="000F2395">
        <w:rPr>
          <w:sz w:val="22"/>
          <w:szCs w:val="22"/>
        </w:rPr>
        <w:t xml:space="preserve">In </w:t>
      </w:r>
      <w:r>
        <w:rPr>
          <w:sz w:val="22"/>
          <w:szCs w:val="22"/>
        </w:rPr>
        <w:t>2018</w:t>
      </w:r>
      <w:r w:rsidRPr="000F2395">
        <w:rPr>
          <w:sz w:val="22"/>
          <w:szCs w:val="22"/>
        </w:rPr>
        <w:t>, Ramp sold inventory to Pond for $180,000</w:t>
      </w:r>
      <w:r>
        <w:rPr>
          <w:sz w:val="22"/>
          <w:szCs w:val="22"/>
        </w:rPr>
        <w:t xml:space="preserve">. </w:t>
      </w:r>
      <w:r w:rsidRPr="000F2395">
        <w:rPr>
          <w:sz w:val="22"/>
          <w:szCs w:val="22"/>
        </w:rPr>
        <w:t>This inventory had cost only $108,000</w:t>
      </w:r>
      <w:r>
        <w:rPr>
          <w:sz w:val="22"/>
          <w:szCs w:val="22"/>
        </w:rPr>
        <w:t xml:space="preserve">. </w:t>
      </w:r>
      <w:r w:rsidRPr="000F2395">
        <w:rPr>
          <w:sz w:val="22"/>
          <w:szCs w:val="22"/>
        </w:rPr>
        <w:t xml:space="preserve">Pond resold $120,000 of the inventory during </w:t>
      </w:r>
      <w:r>
        <w:rPr>
          <w:sz w:val="22"/>
          <w:szCs w:val="22"/>
        </w:rPr>
        <w:t>2018</w:t>
      </w:r>
      <w:r w:rsidRPr="000F2395">
        <w:rPr>
          <w:sz w:val="22"/>
          <w:szCs w:val="22"/>
        </w:rPr>
        <w:t xml:space="preserve"> and the rest during </w:t>
      </w:r>
      <w:r>
        <w:rPr>
          <w:sz w:val="22"/>
          <w:szCs w:val="22"/>
        </w:rPr>
        <w:t>2019</w:t>
      </w:r>
      <w:r w:rsidRPr="000F2395">
        <w:rPr>
          <w:sz w:val="22"/>
          <w:szCs w:val="22"/>
        </w:rPr>
        <w:t>.</w:t>
      </w:r>
    </w:p>
    <w:p w:rsidR="00BA17E5" w:rsidRPr="000F2395" w:rsidRDefault="00BA17E5" w:rsidP="004C1BDE">
      <w:pPr>
        <w:pStyle w:val="BodyText"/>
        <w:rPr>
          <w:i/>
          <w:iCs/>
          <w:sz w:val="22"/>
          <w:szCs w:val="22"/>
        </w:rPr>
      </w:pPr>
      <w:r w:rsidRPr="000F2395">
        <w:rPr>
          <w:i/>
          <w:iCs/>
          <w:sz w:val="22"/>
          <w:szCs w:val="22"/>
        </w:rPr>
        <w:lastRenderedPageBreak/>
        <w:t>Required:</w:t>
      </w:r>
    </w:p>
    <w:p w:rsidR="00BA17E5" w:rsidRPr="000F2395" w:rsidRDefault="00BA17E5" w:rsidP="004C1BDE">
      <w:pPr>
        <w:pStyle w:val="BodyText"/>
        <w:rPr>
          <w:sz w:val="22"/>
          <w:szCs w:val="22"/>
        </w:rPr>
      </w:pPr>
      <w:r w:rsidRPr="000F2395">
        <w:rPr>
          <w:sz w:val="22"/>
          <w:szCs w:val="22"/>
        </w:rPr>
        <w:t xml:space="preserve">For </w:t>
      </w:r>
      <w:r>
        <w:rPr>
          <w:sz w:val="22"/>
          <w:szCs w:val="22"/>
        </w:rPr>
        <w:t>2017</w:t>
      </w:r>
      <w:r w:rsidRPr="000F2395">
        <w:rPr>
          <w:sz w:val="22"/>
          <w:szCs w:val="22"/>
        </w:rPr>
        <w:t xml:space="preserve"> and then for </w:t>
      </w:r>
      <w:r>
        <w:rPr>
          <w:sz w:val="22"/>
          <w:szCs w:val="22"/>
        </w:rPr>
        <w:t>2018</w:t>
      </w:r>
      <w:r w:rsidRPr="000F2395">
        <w:rPr>
          <w:sz w:val="22"/>
          <w:szCs w:val="22"/>
        </w:rPr>
        <w:t xml:space="preserve">, calculate the equity income to be reported by Pond for external reporting purposes. </w:t>
      </w:r>
    </w:p>
    <w:p w:rsidR="00BA17E5" w:rsidRPr="000F2395" w:rsidRDefault="00BA17E5" w:rsidP="004C1BDE">
      <w:pPr>
        <w:pStyle w:val="BodyText"/>
        <w:rPr>
          <w:sz w:val="22"/>
          <w:szCs w:val="22"/>
        </w:rPr>
      </w:pPr>
      <w:r w:rsidRPr="000F2395">
        <w:rPr>
          <w:sz w:val="22"/>
          <w:szCs w:val="22"/>
        </w:rPr>
        <w:t xml:space="preserve">Answer: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080"/>
        <w:gridCol w:w="900"/>
        <w:gridCol w:w="1620"/>
      </w:tblGrid>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Equity Income-</w:t>
            </w:r>
            <w:r>
              <w:rPr>
                <w:color w:val="000000"/>
                <w:sz w:val="22"/>
                <w:szCs w:val="22"/>
              </w:rPr>
              <w:t>2017</w:t>
            </w:r>
            <w:r w:rsidRPr="006A5B30">
              <w:rPr>
                <w:color w:val="000000"/>
                <w:sz w:val="22"/>
                <w:szCs w:val="22"/>
              </w:rPr>
              <w:t>:</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Basic equity accrual ($300,000</w:t>
            </w:r>
            <w:r>
              <w:rPr>
                <w:color w:val="000000"/>
                <w:sz w:val="22"/>
                <w:szCs w:val="22"/>
              </w:rPr>
              <w:t xml:space="preserve"> × </w:t>
            </w:r>
            <w:r w:rsidRPr="006A5B30">
              <w:rPr>
                <w:color w:val="000000"/>
                <w:sz w:val="22"/>
                <w:szCs w:val="22"/>
              </w:rPr>
              <w:t>40%)</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$120,000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Amortization (Schedule 1)</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 xml:space="preserve">      (6,000)</w:t>
            </w:r>
          </w:p>
        </w:tc>
      </w:tr>
      <w:tr w:rsidR="00BA17E5" w:rsidRPr="006A5B30" w:rsidTr="006A5B30">
        <w:tc>
          <w:tcPr>
            <w:tcW w:w="6408" w:type="dxa"/>
          </w:tcPr>
          <w:p w:rsidR="00BA17E5" w:rsidRPr="006A5B30" w:rsidRDefault="00BA17E5" w:rsidP="00503699">
            <w:pPr>
              <w:widowControl w:val="0"/>
              <w:autoSpaceDE w:val="0"/>
              <w:autoSpaceDN w:val="0"/>
              <w:adjustRightInd w:val="0"/>
              <w:rPr>
                <w:color w:val="000000"/>
              </w:rPr>
            </w:pPr>
            <w:r w:rsidRPr="006A5B30">
              <w:rPr>
                <w:color w:val="000000"/>
                <w:sz w:val="22"/>
                <w:szCs w:val="22"/>
              </w:rPr>
              <w:t xml:space="preserve">     </w:t>
            </w:r>
            <w:r>
              <w:rPr>
                <w:rFonts w:ascii="Tms Rmn" w:hAnsi="Tms Rmn" w:cs="Tms Rmn"/>
                <w:sz w:val="22"/>
                <w:szCs w:val="22"/>
              </w:rPr>
              <w:t>Deferred intra-entity gross</w:t>
            </w:r>
            <w:r w:rsidRPr="006A5B30">
              <w:rPr>
                <w:rFonts w:ascii="Tms Rmn" w:hAnsi="Tms Rmn" w:cs="Tms Rmn"/>
                <w:sz w:val="22"/>
                <w:szCs w:val="22"/>
              </w:rPr>
              <w:t xml:space="preserve"> profit </w:t>
            </w:r>
            <w:r w:rsidRPr="006A5B30">
              <w:rPr>
                <w:color w:val="000000"/>
                <w:sz w:val="22"/>
                <w:szCs w:val="22"/>
              </w:rPr>
              <w:t>(Schedule 2)</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u w:val="single"/>
              </w:rPr>
            </w:pPr>
            <w:r w:rsidRPr="006A5B30">
              <w:rPr>
                <w:color w:val="000000"/>
                <w:sz w:val="22"/>
                <w:szCs w:val="22"/>
                <w:u w:val="single"/>
              </w:rPr>
              <w:t xml:space="preserve">      (3,600)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Equity income – </w:t>
            </w:r>
            <w:r>
              <w:rPr>
                <w:color w:val="000000"/>
                <w:sz w:val="22"/>
                <w:szCs w:val="22"/>
              </w:rPr>
              <w:t>2017</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rFonts w:ascii="Times New (W1)" w:hAnsi="Times New (W1)" w:cs="Times New (W1)"/>
                <w:color w:val="000000"/>
                <w:u w:val="double"/>
              </w:rPr>
            </w:pPr>
            <w:r w:rsidRPr="006A5B30">
              <w:rPr>
                <w:rFonts w:ascii="Times New (W1)" w:hAnsi="Times New (W1)" w:cs="Times New (W1)"/>
                <w:color w:val="000000"/>
                <w:sz w:val="22"/>
                <w:szCs w:val="22"/>
                <w:u w:val="double"/>
              </w:rPr>
              <w:t>$110,400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Equity Income (Loss) – </w:t>
            </w:r>
            <w:r>
              <w:rPr>
                <w:color w:val="000000"/>
                <w:sz w:val="22"/>
                <w:szCs w:val="22"/>
              </w:rPr>
              <w:t>2018</w:t>
            </w:r>
            <w:r w:rsidRPr="006A5B30">
              <w:rPr>
                <w:color w:val="000000"/>
                <w:sz w:val="22"/>
                <w:szCs w:val="22"/>
              </w:rPr>
              <w:t>:</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Basic equity accrual [($120,000)</w:t>
            </w:r>
            <w:r>
              <w:rPr>
                <w:color w:val="000000"/>
                <w:sz w:val="22"/>
                <w:szCs w:val="22"/>
              </w:rPr>
              <w:t xml:space="preserve"> × </w:t>
            </w:r>
            <w:r w:rsidRPr="006A5B30">
              <w:rPr>
                <w:color w:val="000000"/>
                <w:sz w:val="22"/>
                <w:szCs w:val="22"/>
              </w:rPr>
              <w:t>40%]</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($48,000)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Amortization (Schedule 1)</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    6,000)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w:t>
            </w:r>
            <w:r>
              <w:rPr>
                <w:color w:val="000000"/>
                <w:sz w:val="22"/>
                <w:szCs w:val="22"/>
              </w:rPr>
              <w:t>Recognition</w:t>
            </w:r>
            <w:r w:rsidRPr="006A5B30">
              <w:rPr>
                <w:color w:val="000000"/>
                <w:sz w:val="22"/>
                <w:szCs w:val="22"/>
              </w:rPr>
              <w:t xml:space="preserve"> of </w:t>
            </w:r>
            <w:r>
              <w:rPr>
                <w:color w:val="000000"/>
                <w:sz w:val="22"/>
                <w:szCs w:val="22"/>
              </w:rPr>
              <w:t>2017</w:t>
            </w:r>
            <w:r w:rsidRPr="006A5B30">
              <w:rPr>
                <w:color w:val="000000"/>
                <w:sz w:val="22"/>
                <w:szCs w:val="22"/>
              </w:rPr>
              <w:t xml:space="preserve"> deferred intra-entity </w:t>
            </w:r>
            <w:r>
              <w:rPr>
                <w:color w:val="000000"/>
                <w:sz w:val="22"/>
                <w:szCs w:val="22"/>
              </w:rPr>
              <w:t xml:space="preserve">gross </w:t>
            </w:r>
            <w:r w:rsidRPr="006A5B30">
              <w:rPr>
                <w:color w:val="000000"/>
                <w:sz w:val="22"/>
                <w:szCs w:val="22"/>
              </w:rPr>
              <w:t>profit (Schedule 2)</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 xml:space="preserve">    3,600</w:t>
            </w:r>
          </w:p>
        </w:tc>
      </w:tr>
      <w:tr w:rsidR="00BA17E5" w:rsidRPr="006A5B30" w:rsidTr="006A5B30">
        <w:tc>
          <w:tcPr>
            <w:tcW w:w="6408" w:type="dxa"/>
          </w:tcPr>
          <w:p w:rsidR="00BA17E5" w:rsidRPr="006A5B30" w:rsidRDefault="00BA17E5" w:rsidP="00503699">
            <w:pPr>
              <w:widowControl w:val="0"/>
              <w:autoSpaceDE w:val="0"/>
              <w:autoSpaceDN w:val="0"/>
              <w:adjustRightInd w:val="0"/>
              <w:rPr>
                <w:color w:val="000000"/>
              </w:rPr>
            </w:pPr>
            <w:r w:rsidRPr="006A5B30">
              <w:rPr>
                <w:color w:val="000000"/>
                <w:sz w:val="22"/>
                <w:szCs w:val="22"/>
              </w:rPr>
              <w:t xml:space="preserve">     Deferral of </w:t>
            </w:r>
            <w:r>
              <w:rPr>
                <w:color w:val="000000"/>
                <w:sz w:val="22"/>
                <w:szCs w:val="22"/>
              </w:rPr>
              <w:t>2018</w:t>
            </w:r>
            <w:r w:rsidRPr="006A5B30">
              <w:rPr>
                <w:color w:val="000000"/>
                <w:sz w:val="22"/>
                <w:szCs w:val="22"/>
              </w:rPr>
              <w:t xml:space="preserve"> </w:t>
            </w:r>
            <w:r>
              <w:rPr>
                <w:rFonts w:ascii="Tms Rmn" w:hAnsi="Tms Rmn" w:cs="Tms Rmn"/>
                <w:sz w:val="22"/>
                <w:szCs w:val="22"/>
              </w:rPr>
              <w:t>gross</w:t>
            </w:r>
            <w:r w:rsidRPr="006A5B30">
              <w:rPr>
                <w:rFonts w:ascii="Tms Rmn" w:hAnsi="Tms Rmn" w:cs="Tms Rmn"/>
                <w:sz w:val="22"/>
                <w:szCs w:val="22"/>
              </w:rPr>
              <w:t xml:space="preserve"> profit </w:t>
            </w:r>
            <w:r>
              <w:rPr>
                <w:rFonts w:ascii="Tms Rmn" w:hAnsi="Tms Rmn" w:cs="Tms Rmn"/>
                <w:sz w:val="22"/>
                <w:szCs w:val="22"/>
              </w:rPr>
              <w:t>on intra-</w:t>
            </w:r>
            <w:r w:rsidRPr="006A5B30" w:rsidDel="00503699">
              <w:rPr>
                <w:color w:val="000000"/>
                <w:sz w:val="22"/>
                <w:szCs w:val="22"/>
              </w:rPr>
              <w:t xml:space="preserve"> </w:t>
            </w:r>
            <w:r w:rsidRPr="006A5B30">
              <w:rPr>
                <w:color w:val="000000"/>
                <w:sz w:val="22"/>
                <w:szCs w:val="22"/>
              </w:rPr>
              <w:t>entity</w:t>
            </w:r>
            <w:r>
              <w:rPr>
                <w:color w:val="000000"/>
                <w:sz w:val="22"/>
                <w:szCs w:val="22"/>
              </w:rPr>
              <w:t xml:space="preserve"> inventory sales </w:t>
            </w:r>
            <w:r w:rsidRPr="006A5B30">
              <w:rPr>
                <w:color w:val="000000"/>
                <w:sz w:val="22"/>
                <w:szCs w:val="22"/>
              </w:rPr>
              <w:t>(Schedule 3)</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u w:val="single"/>
              </w:rPr>
            </w:pPr>
            <w:r w:rsidRPr="006A5B30">
              <w:rPr>
                <w:color w:val="000000"/>
                <w:sz w:val="22"/>
                <w:szCs w:val="22"/>
                <w:u w:val="single"/>
              </w:rPr>
              <w:t>(    9,600)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Equity income (loss)  – </w:t>
            </w:r>
            <w:r>
              <w:rPr>
                <w:color w:val="000000"/>
                <w:sz w:val="22"/>
                <w:szCs w:val="22"/>
              </w:rPr>
              <w:t>2018</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rFonts w:ascii="Times New (W1)" w:hAnsi="Times New (W1)" w:cs="Times New (W1)"/>
                <w:color w:val="000000"/>
                <w:u w:val="double"/>
              </w:rPr>
            </w:pPr>
            <w:r w:rsidRPr="006A5B30">
              <w:rPr>
                <w:rFonts w:ascii="Times New (W1)" w:hAnsi="Times New (W1)" w:cs="Times New (W1)"/>
                <w:color w:val="000000"/>
                <w:sz w:val="22"/>
                <w:szCs w:val="22"/>
                <w:u w:val="double"/>
              </w:rPr>
              <w:t>($ 60,000)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Schedule 1</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Annual</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u w:val="single"/>
              </w:rPr>
            </w:pPr>
            <w:r w:rsidRPr="006A5B30">
              <w:rPr>
                <w:color w:val="000000"/>
                <w:sz w:val="22"/>
                <w:szCs w:val="22"/>
                <w:u w:val="single"/>
              </w:rPr>
              <w:t>Life</w:t>
            </w:r>
          </w:p>
        </w:tc>
        <w:tc>
          <w:tcPr>
            <w:tcW w:w="1620" w:type="dxa"/>
          </w:tcPr>
          <w:p w:rsidR="00BA17E5" w:rsidRPr="006A5B30" w:rsidRDefault="00BA17E5" w:rsidP="006A5B30">
            <w:pPr>
              <w:widowControl w:val="0"/>
              <w:autoSpaceDE w:val="0"/>
              <w:autoSpaceDN w:val="0"/>
              <w:adjustRightInd w:val="0"/>
              <w:jc w:val="center"/>
              <w:rPr>
                <w:color w:val="000000"/>
                <w:u w:val="single"/>
              </w:rPr>
            </w:pPr>
            <w:r w:rsidRPr="006A5B30">
              <w:rPr>
                <w:color w:val="000000"/>
                <w:sz w:val="22"/>
                <w:szCs w:val="22"/>
                <w:u w:val="single"/>
              </w:rPr>
              <w:t>Amortization</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Acquisition price</w:t>
            </w:r>
          </w:p>
        </w:tc>
        <w:tc>
          <w:tcPr>
            <w:tcW w:w="108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$700,000</w:t>
            </w: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Book value equivalence</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($1,500,000</w:t>
            </w:r>
            <w:r>
              <w:rPr>
                <w:color w:val="000000"/>
                <w:sz w:val="22"/>
                <w:szCs w:val="22"/>
              </w:rPr>
              <w:t xml:space="preserve"> × </w:t>
            </w:r>
            <w:r w:rsidRPr="006A5B30">
              <w:rPr>
                <w:color w:val="000000"/>
                <w:sz w:val="22"/>
                <w:szCs w:val="22"/>
              </w:rPr>
              <w:t>40%)</w:t>
            </w:r>
          </w:p>
        </w:tc>
        <w:tc>
          <w:tcPr>
            <w:tcW w:w="108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w:t>
            </w:r>
            <w:r w:rsidRPr="006A5B30">
              <w:rPr>
                <w:color w:val="000000"/>
                <w:sz w:val="22"/>
                <w:szCs w:val="22"/>
                <w:u w:val="single"/>
              </w:rPr>
              <w:t>600,000</w:t>
            </w:r>
            <w:r w:rsidRPr="006A5B30">
              <w:rPr>
                <w:color w:val="000000"/>
                <w:sz w:val="22"/>
                <w:szCs w:val="22"/>
              </w:rPr>
              <w:t>)</w:t>
            </w: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Payment in excess of book value</w:t>
            </w:r>
          </w:p>
        </w:tc>
        <w:tc>
          <w:tcPr>
            <w:tcW w:w="108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$100,000</w:t>
            </w: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Excess payment identified with</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specific assets</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Building ($180,000</w:t>
            </w:r>
            <w:r>
              <w:rPr>
                <w:color w:val="000000"/>
                <w:sz w:val="22"/>
                <w:szCs w:val="22"/>
              </w:rPr>
              <w:t xml:space="preserve"> × </w:t>
            </w:r>
            <w:r w:rsidRPr="006A5B30">
              <w:rPr>
                <w:color w:val="000000"/>
                <w:sz w:val="22"/>
                <w:szCs w:val="22"/>
              </w:rPr>
              <w:t>40%)</w:t>
            </w:r>
          </w:p>
        </w:tc>
        <w:tc>
          <w:tcPr>
            <w:tcW w:w="1080" w:type="dxa"/>
          </w:tcPr>
          <w:p w:rsidR="00BA17E5" w:rsidRPr="006A5B30" w:rsidRDefault="00BA17E5" w:rsidP="006A5B30">
            <w:pPr>
              <w:widowControl w:val="0"/>
              <w:autoSpaceDE w:val="0"/>
              <w:autoSpaceDN w:val="0"/>
              <w:adjustRightInd w:val="0"/>
              <w:jc w:val="center"/>
              <w:rPr>
                <w:color w:val="000000"/>
                <w:u w:val="single"/>
              </w:rPr>
            </w:pPr>
            <w:r w:rsidRPr="006A5B30">
              <w:rPr>
                <w:color w:val="000000"/>
                <w:sz w:val="22"/>
                <w:szCs w:val="22"/>
              </w:rPr>
              <w:t xml:space="preserve">  </w:t>
            </w:r>
            <w:r w:rsidRPr="006A5B30">
              <w:rPr>
                <w:color w:val="000000"/>
                <w:sz w:val="22"/>
                <w:szCs w:val="22"/>
                <w:u w:val="single"/>
              </w:rPr>
              <w:t xml:space="preserve"> 72,000</w:t>
            </w:r>
          </w:p>
        </w:tc>
        <w:tc>
          <w:tcPr>
            <w:tcW w:w="90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 xml:space="preserve">12 </w:t>
            </w:r>
            <w:proofErr w:type="spellStart"/>
            <w:r w:rsidRPr="006A5B30">
              <w:rPr>
                <w:color w:val="000000"/>
                <w:sz w:val="22"/>
                <w:szCs w:val="22"/>
              </w:rPr>
              <w:t>yrs</w:t>
            </w:r>
            <w:proofErr w:type="spellEnd"/>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    6,000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Excess payment not identified with </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specific accounts</w:t>
            </w:r>
          </w:p>
        </w:tc>
        <w:tc>
          <w:tcPr>
            <w:tcW w:w="108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$ 28,000</w:t>
            </w: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________</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rFonts w:ascii="Times New (W1)" w:hAnsi="Times New (W1)" w:cs="Times New (W1)"/>
                <w:color w:val="000000"/>
                <w:u w:val="double"/>
              </w:rPr>
            </w:pPr>
            <w:r w:rsidRPr="006A5B30">
              <w:rPr>
                <w:rFonts w:ascii="Times New (W1)" w:hAnsi="Times New (W1)" w:cs="Times New (W1)"/>
                <w:color w:val="000000"/>
                <w:sz w:val="22"/>
                <w:szCs w:val="22"/>
                <w:u w:val="double"/>
              </w:rPr>
              <w:t>$    6,000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Schedule 2</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Inventory remaining at December 31, </w:t>
            </w:r>
            <w:r>
              <w:rPr>
                <w:color w:val="000000"/>
                <w:sz w:val="22"/>
                <w:szCs w:val="22"/>
              </w:rPr>
              <w:t>2017</w:t>
            </w:r>
            <w:r w:rsidRPr="006A5B30">
              <w:rPr>
                <w:color w:val="000000"/>
                <w:sz w:val="22"/>
                <w:szCs w:val="22"/>
              </w:rPr>
              <w:t xml:space="preserve"> ($96,000 - $72,000)</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   24,000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Gross profit percentage ($36,000 </w:t>
            </w:r>
            <w:r w:rsidRPr="006A5B30">
              <w:rPr>
                <w:color w:val="000000"/>
                <w:position w:val="-4"/>
                <w:sz w:val="22"/>
                <w:szCs w:val="22"/>
              </w:rPr>
              <w:object w:dxaOrig="200" w:dyaOrig="200">
                <v:shape id="_x0000_i1028" type="#_x0000_t75" style="width:9.75pt;height:9.75pt" o:ole="">
                  <v:imagedata r:id="rId16" o:title=""/>
                </v:shape>
                <o:OLEObject Type="Embed" ProgID="Equation.3" ShapeID="_x0000_i1028" DrawAspect="Content" ObjectID="_1561186305" r:id="rId17"/>
              </w:object>
            </w:r>
            <w:r w:rsidRPr="006A5B30">
              <w:rPr>
                <w:color w:val="000000"/>
                <w:sz w:val="22"/>
                <w:szCs w:val="22"/>
              </w:rPr>
              <w:t>$96,000)</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u w:val="single"/>
              </w:rPr>
            </w:pPr>
            <w:r w:rsidRPr="006A5B30">
              <w:rPr>
                <w:color w:val="000000"/>
                <w:sz w:val="22"/>
                <w:szCs w:val="22"/>
              </w:rPr>
              <w:t xml:space="preserve">  </w:t>
            </w:r>
            <w:r>
              <w:rPr>
                <w:color w:val="000000"/>
                <w:sz w:val="22"/>
                <w:szCs w:val="22"/>
              </w:rPr>
              <w:t xml:space="preserve"> × </w:t>
            </w:r>
            <w:r w:rsidRPr="006A5B30">
              <w:rPr>
                <w:color w:val="000000"/>
                <w:sz w:val="22"/>
                <w:szCs w:val="22"/>
                <w:u w:val="single"/>
              </w:rPr>
              <w:t xml:space="preserve">      37.5</w:t>
            </w:r>
            <w:r w:rsidRPr="006A5B30">
              <w:rPr>
                <w:color w:val="000000"/>
                <w:sz w:val="22"/>
                <w:szCs w:val="22"/>
              </w:rPr>
              <w:t>%</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Total gross profit on intra-entity sales</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     9,000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Investor ownership percentage</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u w:val="single"/>
              </w:rPr>
            </w:pPr>
            <w:r w:rsidRPr="006A5B30">
              <w:rPr>
                <w:color w:val="000000"/>
                <w:sz w:val="22"/>
                <w:szCs w:val="22"/>
              </w:rPr>
              <w:t xml:space="preserve">  </w:t>
            </w:r>
            <w:r>
              <w:rPr>
                <w:color w:val="000000"/>
                <w:sz w:val="22"/>
                <w:szCs w:val="22"/>
              </w:rPr>
              <w:t xml:space="preserve"> × </w:t>
            </w:r>
            <w:r w:rsidRPr="006A5B30">
              <w:rPr>
                <w:color w:val="000000"/>
                <w:sz w:val="22"/>
                <w:szCs w:val="22"/>
                <w:u w:val="single"/>
              </w:rPr>
              <w:t xml:space="preserve">      40.0</w:t>
            </w:r>
            <w:r w:rsidRPr="006A5B30">
              <w:rPr>
                <w:color w:val="000000"/>
                <w:sz w:val="22"/>
                <w:szCs w:val="22"/>
              </w:rPr>
              <w:t>%</w:t>
            </w:r>
          </w:p>
        </w:tc>
      </w:tr>
      <w:tr w:rsidR="00BA17E5" w:rsidRPr="006A5B30" w:rsidTr="006A5B30">
        <w:tc>
          <w:tcPr>
            <w:tcW w:w="6408" w:type="dxa"/>
          </w:tcPr>
          <w:p w:rsidR="00BA17E5" w:rsidRPr="006A5B30" w:rsidRDefault="00BA17E5" w:rsidP="00D470D0">
            <w:pPr>
              <w:widowControl w:val="0"/>
              <w:autoSpaceDE w:val="0"/>
              <w:autoSpaceDN w:val="0"/>
              <w:adjustRightInd w:val="0"/>
              <w:rPr>
                <w:color w:val="000000"/>
              </w:rPr>
            </w:pPr>
            <w:r w:rsidRPr="006A5B30">
              <w:rPr>
                <w:color w:val="000000"/>
                <w:sz w:val="22"/>
                <w:szCs w:val="22"/>
              </w:rPr>
              <w:t xml:space="preserve">    </w:t>
            </w:r>
            <w:r>
              <w:rPr>
                <w:color w:val="000000"/>
                <w:sz w:val="22"/>
                <w:szCs w:val="22"/>
              </w:rPr>
              <w:t>Deferred</w:t>
            </w:r>
            <w:r w:rsidRPr="006A5B30">
              <w:rPr>
                <w:color w:val="000000"/>
                <w:sz w:val="22"/>
                <w:szCs w:val="22"/>
              </w:rPr>
              <w:t xml:space="preserve"> intra-entity </w:t>
            </w:r>
            <w:r>
              <w:rPr>
                <w:color w:val="000000"/>
                <w:sz w:val="22"/>
                <w:szCs w:val="22"/>
              </w:rPr>
              <w:t xml:space="preserve">gross </w:t>
            </w:r>
            <w:r w:rsidRPr="006A5B30">
              <w:rPr>
                <w:color w:val="000000"/>
                <w:sz w:val="22"/>
                <w:szCs w:val="22"/>
              </w:rPr>
              <w:t>profit</w:t>
            </w:r>
            <w:r>
              <w:rPr>
                <w:color w:val="000000"/>
                <w:sz w:val="22"/>
                <w:szCs w:val="22"/>
              </w:rPr>
              <w:t xml:space="preserve"> </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87458D">
            <w:pPr>
              <w:widowControl w:val="0"/>
              <w:autoSpaceDE w:val="0"/>
              <w:autoSpaceDN w:val="0"/>
              <w:adjustRightInd w:val="0"/>
              <w:rPr>
                <w:color w:val="000000"/>
              </w:rPr>
            </w:pPr>
            <w:r w:rsidRPr="006A5B30">
              <w:rPr>
                <w:color w:val="000000"/>
                <w:sz w:val="22"/>
                <w:szCs w:val="22"/>
              </w:rPr>
              <w:t xml:space="preserve">       12/31/1</w:t>
            </w:r>
            <w:r>
              <w:rPr>
                <w:color w:val="000000"/>
                <w:sz w:val="22"/>
                <w:szCs w:val="22"/>
              </w:rPr>
              <w:t>7</w:t>
            </w:r>
            <w:r w:rsidRPr="006A5B30">
              <w:rPr>
                <w:color w:val="000000"/>
                <w:sz w:val="22"/>
                <w:szCs w:val="22"/>
              </w:rPr>
              <w:t xml:space="preserve"> (to be deferred until </w:t>
            </w:r>
            <w:r>
              <w:rPr>
                <w:color w:val="000000"/>
                <w:sz w:val="22"/>
                <w:szCs w:val="22"/>
              </w:rPr>
              <w:t>recognized</w:t>
            </w:r>
            <w:r w:rsidRPr="006A5B30">
              <w:rPr>
                <w:color w:val="000000"/>
                <w:sz w:val="22"/>
                <w:szCs w:val="22"/>
              </w:rPr>
              <w:t xml:space="preserve"> in </w:t>
            </w:r>
            <w:r>
              <w:rPr>
                <w:color w:val="000000"/>
                <w:sz w:val="22"/>
                <w:szCs w:val="22"/>
              </w:rPr>
              <w:t>2018</w:t>
            </w:r>
            <w:r w:rsidRPr="006A5B30">
              <w:rPr>
                <w:color w:val="000000"/>
                <w:sz w:val="22"/>
                <w:szCs w:val="22"/>
              </w:rPr>
              <w:t>)</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rFonts w:ascii="Times New (W1)" w:hAnsi="Times New (W1)" w:cs="Times New (W1)"/>
                <w:color w:val="000000"/>
                <w:u w:val="double"/>
              </w:rPr>
            </w:pPr>
            <w:r w:rsidRPr="006A5B30">
              <w:rPr>
                <w:rFonts w:ascii="Times New (W1)" w:hAnsi="Times New (W1)" w:cs="Times New (W1)"/>
                <w:color w:val="000000"/>
                <w:sz w:val="22"/>
                <w:szCs w:val="22"/>
                <w:u w:val="double"/>
              </w:rPr>
              <w:t>$     3,600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Schedule 3</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Inventory remaining at December 31, </w:t>
            </w:r>
            <w:r>
              <w:rPr>
                <w:color w:val="000000"/>
                <w:sz w:val="22"/>
                <w:szCs w:val="22"/>
              </w:rPr>
              <w:t>2018</w:t>
            </w:r>
            <w:r w:rsidRPr="006A5B30">
              <w:rPr>
                <w:color w:val="000000"/>
                <w:sz w:val="22"/>
                <w:szCs w:val="22"/>
              </w:rPr>
              <w:t xml:space="preserve"> ($180,000 - $120,000)</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  60,000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Gross profit percentage ($72,000 </w:t>
            </w:r>
            <w:r w:rsidRPr="006A5B30">
              <w:rPr>
                <w:color w:val="000000"/>
                <w:position w:val="-4"/>
                <w:sz w:val="22"/>
                <w:szCs w:val="22"/>
              </w:rPr>
              <w:object w:dxaOrig="200" w:dyaOrig="200">
                <v:shape id="_x0000_i1029" type="#_x0000_t75" style="width:9.75pt;height:9.75pt" o:ole="">
                  <v:imagedata r:id="rId16" o:title=""/>
                </v:shape>
                <o:OLEObject Type="Embed" ProgID="Equation.3" ShapeID="_x0000_i1029" DrawAspect="Content" ObjectID="_1561186306" r:id="rId18"/>
              </w:object>
            </w:r>
            <w:r w:rsidRPr="006A5B30">
              <w:rPr>
                <w:color w:val="000000"/>
                <w:sz w:val="22"/>
                <w:szCs w:val="22"/>
              </w:rPr>
              <w:t>$180,000)</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u w:val="single"/>
              </w:rPr>
            </w:pPr>
            <w:r w:rsidRPr="006A5B30">
              <w:rPr>
                <w:color w:val="000000"/>
                <w:sz w:val="22"/>
                <w:szCs w:val="22"/>
              </w:rPr>
              <w:t xml:space="preserve">  </w:t>
            </w:r>
            <w:r>
              <w:rPr>
                <w:color w:val="000000"/>
                <w:sz w:val="22"/>
                <w:szCs w:val="22"/>
              </w:rPr>
              <w:t xml:space="preserve"> × </w:t>
            </w:r>
            <w:r w:rsidRPr="006A5B30">
              <w:rPr>
                <w:color w:val="000000"/>
                <w:sz w:val="22"/>
                <w:szCs w:val="22"/>
                <w:u w:val="single"/>
              </w:rPr>
              <w:t xml:space="preserve">    40.0</w:t>
            </w:r>
            <w:r w:rsidRPr="006A5B30">
              <w:rPr>
                <w:color w:val="000000"/>
                <w:sz w:val="22"/>
                <w:szCs w:val="22"/>
              </w:rPr>
              <w:t>%</w:t>
            </w:r>
          </w:p>
        </w:tc>
      </w:tr>
      <w:tr w:rsidR="00BA17E5" w:rsidRPr="006A5B30" w:rsidTr="006A5B30">
        <w:tc>
          <w:tcPr>
            <w:tcW w:w="6408" w:type="dxa"/>
          </w:tcPr>
          <w:p w:rsidR="00BA17E5" w:rsidRPr="006A5B30" w:rsidRDefault="00BA17E5" w:rsidP="00190F2D">
            <w:pPr>
              <w:widowControl w:val="0"/>
              <w:autoSpaceDE w:val="0"/>
              <w:autoSpaceDN w:val="0"/>
              <w:adjustRightInd w:val="0"/>
              <w:rPr>
                <w:color w:val="000000"/>
              </w:rPr>
            </w:pPr>
            <w:r w:rsidRPr="006A5B30">
              <w:rPr>
                <w:color w:val="000000"/>
                <w:sz w:val="22"/>
                <w:szCs w:val="22"/>
              </w:rPr>
              <w:t xml:space="preserve">     </w:t>
            </w:r>
            <w:r>
              <w:rPr>
                <w:color w:val="000000"/>
                <w:sz w:val="22"/>
                <w:szCs w:val="22"/>
              </w:rPr>
              <w:t>G</w:t>
            </w:r>
            <w:r w:rsidRPr="006A5B30">
              <w:rPr>
                <w:color w:val="000000"/>
                <w:sz w:val="22"/>
                <w:szCs w:val="22"/>
              </w:rPr>
              <w:t xml:space="preserve">ross profit on intra-entity </w:t>
            </w:r>
            <w:r>
              <w:rPr>
                <w:color w:val="000000"/>
                <w:sz w:val="22"/>
                <w:szCs w:val="22"/>
              </w:rPr>
              <w:t>inventory sales</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r w:rsidRPr="006A5B30">
              <w:rPr>
                <w:color w:val="000000"/>
                <w:sz w:val="22"/>
                <w:szCs w:val="22"/>
              </w:rPr>
              <w:t>$  24,000</w:t>
            </w:r>
          </w:p>
        </w:tc>
      </w:tr>
      <w:tr w:rsidR="00BA17E5" w:rsidRPr="006A5B30" w:rsidTr="006A5B30">
        <w:tc>
          <w:tcPr>
            <w:tcW w:w="6408" w:type="dxa"/>
          </w:tcPr>
          <w:p w:rsidR="00BA17E5" w:rsidRPr="006A5B30" w:rsidRDefault="00BA17E5" w:rsidP="006A5B30">
            <w:pPr>
              <w:widowControl w:val="0"/>
              <w:autoSpaceDE w:val="0"/>
              <w:autoSpaceDN w:val="0"/>
              <w:adjustRightInd w:val="0"/>
              <w:rPr>
                <w:color w:val="000000"/>
              </w:rPr>
            </w:pPr>
            <w:r w:rsidRPr="006A5B30">
              <w:rPr>
                <w:color w:val="000000"/>
                <w:sz w:val="22"/>
                <w:szCs w:val="22"/>
              </w:rPr>
              <w:t xml:space="preserve">     Investor ownership percentage</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u w:val="single"/>
              </w:rPr>
            </w:pPr>
            <w:r w:rsidRPr="006A5B30">
              <w:rPr>
                <w:color w:val="000000"/>
                <w:sz w:val="22"/>
                <w:szCs w:val="22"/>
              </w:rPr>
              <w:t xml:space="preserve">  </w:t>
            </w:r>
            <w:r>
              <w:rPr>
                <w:color w:val="000000"/>
                <w:sz w:val="22"/>
                <w:szCs w:val="22"/>
              </w:rPr>
              <w:t xml:space="preserve"> × </w:t>
            </w:r>
            <w:r w:rsidRPr="006A5B30">
              <w:rPr>
                <w:color w:val="000000"/>
                <w:sz w:val="22"/>
                <w:szCs w:val="22"/>
                <w:u w:val="single"/>
              </w:rPr>
              <w:t xml:space="preserve">     40.0</w:t>
            </w:r>
            <w:r w:rsidRPr="006A5B30">
              <w:rPr>
                <w:color w:val="000000"/>
                <w:sz w:val="22"/>
                <w:szCs w:val="22"/>
              </w:rPr>
              <w:t>%</w:t>
            </w:r>
          </w:p>
        </w:tc>
      </w:tr>
      <w:tr w:rsidR="00BA17E5" w:rsidRPr="006A5B30" w:rsidTr="006A5B30">
        <w:tc>
          <w:tcPr>
            <w:tcW w:w="6408" w:type="dxa"/>
          </w:tcPr>
          <w:p w:rsidR="00BA17E5" w:rsidRPr="006A5B30" w:rsidRDefault="00BA17E5" w:rsidP="00190F2D">
            <w:pPr>
              <w:widowControl w:val="0"/>
              <w:autoSpaceDE w:val="0"/>
              <w:autoSpaceDN w:val="0"/>
              <w:adjustRightInd w:val="0"/>
              <w:rPr>
                <w:color w:val="000000"/>
              </w:rPr>
            </w:pPr>
            <w:r w:rsidRPr="006A5B30">
              <w:rPr>
                <w:color w:val="000000"/>
                <w:sz w:val="22"/>
                <w:szCs w:val="22"/>
              </w:rPr>
              <w:t xml:space="preserve">     </w:t>
            </w:r>
            <w:r>
              <w:rPr>
                <w:color w:val="000000"/>
                <w:sz w:val="22"/>
                <w:szCs w:val="22"/>
              </w:rPr>
              <w:t>Deferred intra-entity gross profit</w:t>
            </w:r>
            <w:r w:rsidRPr="006A5B30">
              <w:rPr>
                <w:color w:val="000000"/>
                <w:sz w:val="22"/>
                <w:szCs w:val="22"/>
              </w:rPr>
              <w:t xml:space="preserve"> -12/31/1</w:t>
            </w:r>
            <w:r>
              <w:rPr>
                <w:color w:val="000000"/>
                <w:sz w:val="22"/>
                <w:szCs w:val="22"/>
              </w:rPr>
              <w:t>8</w:t>
            </w:r>
            <w:r w:rsidRPr="006A5B30">
              <w:rPr>
                <w:color w:val="000000"/>
                <w:sz w:val="22"/>
                <w:szCs w:val="22"/>
              </w:rPr>
              <w:t xml:space="preserve"> </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color w:val="000000"/>
              </w:rPr>
            </w:pPr>
          </w:p>
        </w:tc>
      </w:tr>
      <w:tr w:rsidR="00BA17E5" w:rsidRPr="006A5B30" w:rsidTr="006A5B30">
        <w:tc>
          <w:tcPr>
            <w:tcW w:w="6408" w:type="dxa"/>
          </w:tcPr>
          <w:p w:rsidR="00BA17E5" w:rsidRPr="006A5B30" w:rsidRDefault="00BA17E5" w:rsidP="00D470D0">
            <w:pPr>
              <w:widowControl w:val="0"/>
              <w:autoSpaceDE w:val="0"/>
              <w:autoSpaceDN w:val="0"/>
              <w:adjustRightInd w:val="0"/>
              <w:rPr>
                <w:color w:val="000000"/>
              </w:rPr>
            </w:pPr>
            <w:r w:rsidRPr="006A5B30">
              <w:rPr>
                <w:color w:val="000000"/>
                <w:sz w:val="22"/>
                <w:szCs w:val="22"/>
              </w:rPr>
              <w:t xml:space="preserve">       (to be deferred until re</w:t>
            </w:r>
            <w:r>
              <w:rPr>
                <w:color w:val="000000"/>
                <w:sz w:val="22"/>
                <w:szCs w:val="22"/>
              </w:rPr>
              <w:t>cogni</w:t>
            </w:r>
            <w:r w:rsidRPr="006A5B30">
              <w:rPr>
                <w:color w:val="000000"/>
                <w:sz w:val="22"/>
                <w:szCs w:val="22"/>
              </w:rPr>
              <w:t xml:space="preserve">zed in </w:t>
            </w:r>
            <w:r>
              <w:rPr>
                <w:color w:val="000000"/>
                <w:sz w:val="22"/>
                <w:szCs w:val="22"/>
              </w:rPr>
              <w:t>2019</w:t>
            </w:r>
            <w:r w:rsidRPr="006A5B30">
              <w:rPr>
                <w:color w:val="000000"/>
                <w:sz w:val="22"/>
                <w:szCs w:val="22"/>
              </w:rPr>
              <w:t>)</w:t>
            </w:r>
          </w:p>
        </w:tc>
        <w:tc>
          <w:tcPr>
            <w:tcW w:w="1080" w:type="dxa"/>
          </w:tcPr>
          <w:p w:rsidR="00BA17E5" w:rsidRPr="006A5B30" w:rsidRDefault="00BA17E5" w:rsidP="006A5B30">
            <w:pPr>
              <w:widowControl w:val="0"/>
              <w:autoSpaceDE w:val="0"/>
              <w:autoSpaceDN w:val="0"/>
              <w:adjustRightInd w:val="0"/>
              <w:jc w:val="center"/>
              <w:rPr>
                <w:color w:val="000000"/>
              </w:rPr>
            </w:pPr>
          </w:p>
        </w:tc>
        <w:tc>
          <w:tcPr>
            <w:tcW w:w="900" w:type="dxa"/>
          </w:tcPr>
          <w:p w:rsidR="00BA17E5" w:rsidRPr="006A5B30" w:rsidRDefault="00BA17E5" w:rsidP="006A5B30">
            <w:pPr>
              <w:widowControl w:val="0"/>
              <w:autoSpaceDE w:val="0"/>
              <w:autoSpaceDN w:val="0"/>
              <w:adjustRightInd w:val="0"/>
              <w:jc w:val="center"/>
              <w:rPr>
                <w:color w:val="000000"/>
              </w:rPr>
            </w:pPr>
          </w:p>
        </w:tc>
        <w:tc>
          <w:tcPr>
            <w:tcW w:w="1620" w:type="dxa"/>
          </w:tcPr>
          <w:p w:rsidR="00BA17E5" w:rsidRPr="006A5B30" w:rsidRDefault="00BA17E5" w:rsidP="006A5B30">
            <w:pPr>
              <w:widowControl w:val="0"/>
              <w:autoSpaceDE w:val="0"/>
              <w:autoSpaceDN w:val="0"/>
              <w:adjustRightInd w:val="0"/>
              <w:jc w:val="center"/>
              <w:rPr>
                <w:rFonts w:ascii="Times New (W1)" w:hAnsi="Times New (W1)" w:cs="Times New (W1)"/>
                <w:color w:val="000000"/>
                <w:u w:val="double"/>
              </w:rPr>
            </w:pPr>
            <w:r w:rsidRPr="006A5B30">
              <w:rPr>
                <w:rFonts w:ascii="Times New (W1)" w:hAnsi="Times New (W1)" w:cs="Times New (W1)"/>
                <w:color w:val="000000"/>
                <w:sz w:val="22"/>
                <w:szCs w:val="22"/>
                <w:u w:val="double"/>
              </w:rPr>
              <w:t>$    9,600</w:t>
            </w:r>
          </w:p>
        </w:tc>
      </w:tr>
    </w:tbl>
    <w:p w:rsidR="00BA17E5" w:rsidRPr="000F2395" w:rsidRDefault="00BA17E5" w:rsidP="004B7828">
      <w:pPr>
        <w:widowControl w:val="0"/>
        <w:autoSpaceDE w:val="0"/>
        <w:autoSpaceDN w:val="0"/>
        <w:adjustRightInd w:val="0"/>
        <w:rPr>
          <w:color w:val="000000"/>
          <w:sz w:val="22"/>
          <w:szCs w:val="22"/>
        </w:rPr>
      </w:pPr>
    </w:p>
    <w:p w:rsidR="00BA17E5" w:rsidRDefault="00BA17E5" w:rsidP="006C76E2">
      <w:pPr>
        <w:pStyle w:val="BodyText"/>
        <w:spacing w:after="0"/>
        <w:rPr>
          <w:sz w:val="22"/>
          <w:szCs w:val="22"/>
        </w:rPr>
      </w:pPr>
      <w:r>
        <w:rPr>
          <w:sz w:val="22"/>
          <w:szCs w:val="22"/>
        </w:rPr>
        <w:t>Learning Objective: 01-03</w:t>
      </w:r>
    </w:p>
    <w:p w:rsidR="00BA17E5" w:rsidRDefault="00BA17E5" w:rsidP="006C76E2">
      <w:pPr>
        <w:pStyle w:val="BodyText"/>
        <w:spacing w:after="0"/>
        <w:rPr>
          <w:sz w:val="22"/>
          <w:szCs w:val="22"/>
        </w:rPr>
      </w:pPr>
      <w:r>
        <w:rPr>
          <w:sz w:val="22"/>
          <w:szCs w:val="22"/>
        </w:rPr>
        <w:t xml:space="preserve">Learning Objective: 01-04  </w:t>
      </w:r>
    </w:p>
    <w:p w:rsidR="00BA17E5" w:rsidRDefault="00BA17E5" w:rsidP="006C76E2">
      <w:pPr>
        <w:pStyle w:val="BodyText"/>
        <w:spacing w:after="0"/>
        <w:rPr>
          <w:sz w:val="22"/>
          <w:szCs w:val="22"/>
        </w:rPr>
      </w:pPr>
      <w:r>
        <w:rPr>
          <w:sz w:val="22"/>
          <w:szCs w:val="22"/>
        </w:rPr>
        <w:t>Learning Objective: 01-06</w:t>
      </w:r>
    </w:p>
    <w:p w:rsidR="00BA17E5" w:rsidRDefault="00BA17E5" w:rsidP="006C76E2">
      <w:pPr>
        <w:pStyle w:val="BodyText"/>
        <w:spacing w:after="0"/>
        <w:rPr>
          <w:sz w:val="22"/>
          <w:szCs w:val="22"/>
        </w:rPr>
      </w:pPr>
      <w:r>
        <w:rPr>
          <w:sz w:val="22"/>
          <w:szCs w:val="22"/>
        </w:rPr>
        <w:t>Topic: Equity method―Allocate cost of investment</w:t>
      </w:r>
    </w:p>
    <w:p w:rsidR="00BA17E5" w:rsidRDefault="00BA17E5" w:rsidP="006C76E2">
      <w:pPr>
        <w:pStyle w:val="BodyText"/>
        <w:spacing w:after="0"/>
        <w:rPr>
          <w:sz w:val="22"/>
          <w:szCs w:val="22"/>
        </w:rPr>
      </w:pPr>
      <w:r>
        <w:rPr>
          <w:sz w:val="22"/>
          <w:szCs w:val="22"/>
        </w:rPr>
        <w:t>Topic: Equity method―Amortize allocations</w:t>
      </w:r>
    </w:p>
    <w:p w:rsidR="00BA17E5" w:rsidRDefault="00BA17E5" w:rsidP="006C76E2">
      <w:pPr>
        <w:pStyle w:val="BodyText"/>
        <w:spacing w:after="0"/>
        <w:rPr>
          <w:sz w:val="22"/>
          <w:szCs w:val="22"/>
        </w:rPr>
      </w:pPr>
      <w:r>
        <w:rPr>
          <w:sz w:val="22"/>
          <w:szCs w:val="22"/>
        </w:rPr>
        <w:t>Topic: Equity method―Investment income</w:t>
      </w:r>
      <w:r w:rsidDel="00077708">
        <w:rPr>
          <w:sz w:val="22"/>
          <w:szCs w:val="22"/>
        </w:rPr>
        <w:t xml:space="preserve"> </w:t>
      </w:r>
    </w:p>
    <w:p w:rsidR="00BA17E5" w:rsidRDefault="00BA17E5" w:rsidP="006C76E2">
      <w:pPr>
        <w:pStyle w:val="BodyText"/>
        <w:spacing w:after="0"/>
        <w:rPr>
          <w:sz w:val="22"/>
          <w:szCs w:val="22"/>
        </w:rPr>
      </w:pPr>
      <w:r>
        <w:rPr>
          <w:sz w:val="22"/>
          <w:szCs w:val="22"/>
        </w:rPr>
        <w:t>Topic: Intra–entity sales of inventory</w:t>
      </w:r>
    </w:p>
    <w:p w:rsidR="00BA17E5" w:rsidRDefault="00BA17E5" w:rsidP="00DF4FCA">
      <w:pPr>
        <w:pStyle w:val="BodyText"/>
        <w:spacing w:after="0"/>
        <w:rPr>
          <w:sz w:val="22"/>
          <w:szCs w:val="22"/>
        </w:rPr>
      </w:pPr>
      <w:r w:rsidRPr="000F2395">
        <w:rPr>
          <w:sz w:val="22"/>
          <w:szCs w:val="22"/>
        </w:rPr>
        <w:t xml:space="preserve">Difficulty: </w:t>
      </w:r>
      <w:r>
        <w:rPr>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rPr>
          <w:sz w:val="22"/>
          <w:szCs w:val="22"/>
        </w:rPr>
      </w:pPr>
      <w:r>
        <w:rPr>
          <w:color w:val="000000"/>
          <w:sz w:val="22"/>
          <w:szCs w:val="22"/>
        </w:rPr>
        <w:t xml:space="preserve">AICPA: FN Measurement </w:t>
      </w:r>
      <w:r w:rsidRPr="000F2395">
        <w:rPr>
          <w:sz w:val="22"/>
          <w:szCs w:val="22"/>
        </w:rPr>
        <w:t xml:space="preserve">   </w:t>
      </w:r>
    </w:p>
    <w:p w:rsidR="00BA17E5" w:rsidRPr="000F2395" w:rsidRDefault="00BA17E5" w:rsidP="004B7828">
      <w:pPr>
        <w:widowControl w:val="0"/>
        <w:autoSpaceDE w:val="0"/>
        <w:autoSpaceDN w:val="0"/>
        <w:adjustRightInd w:val="0"/>
        <w:rPr>
          <w:color w:val="000000"/>
          <w:sz w:val="22"/>
          <w:szCs w:val="22"/>
        </w:rPr>
      </w:pPr>
    </w:p>
    <w:p w:rsidR="00BA17E5" w:rsidRPr="000F2395" w:rsidRDefault="00BA17E5" w:rsidP="00162A97">
      <w:pPr>
        <w:pStyle w:val="BodyText"/>
        <w:spacing w:after="0"/>
        <w:rPr>
          <w:sz w:val="22"/>
          <w:szCs w:val="22"/>
        </w:rPr>
      </w:pPr>
      <w:r w:rsidRPr="000F2395">
        <w:rPr>
          <w:sz w:val="22"/>
          <w:szCs w:val="22"/>
        </w:rPr>
        <w:t>[QUESTION]</w:t>
      </w:r>
    </w:p>
    <w:p w:rsidR="00BA17E5" w:rsidRPr="000F2395" w:rsidRDefault="00BA17E5" w:rsidP="004B7828">
      <w:pPr>
        <w:rPr>
          <w:sz w:val="22"/>
          <w:szCs w:val="22"/>
        </w:rPr>
      </w:pPr>
      <w:r w:rsidRPr="000F2395">
        <w:rPr>
          <w:sz w:val="22"/>
          <w:szCs w:val="22"/>
        </w:rPr>
        <w:t>11</w:t>
      </w:r>
      <w:r>
        <w:rPr>
          <w:sz w:val="22"/>
          <w:szCs w:val="22"/>
        </w:rPr>
        <w:t>7</w:t>
      </w:r>
      <w:r w:rsidRPr="000F2395">
        <w:rPr>
          <w:sz w:val="22"/>
          <w:szCs w:val="22"/>
        </w:rPr>
        <w:t xml:space="preserve">. </w:t>
      </w:r>
      <w:proofErr w:type="spellStart"/>
      <w:r w:rsidRPr="000F2395">
        <w:rPr>
          <w:sz w:val="22"/>
          <w:szCs w:val="22"/>
        </w:rPr>
        <w:t>Pursley</w:t>
      </w:r>
      <w:proofErr w:type="spellEnd"/>
      <w:r w:rsidRPr="000F2395">
        <w:rPr>
          <w:sz w:val="22"/>
          <w:szCs w:val="22"/>
        </w:rPr>
        <w:t xml:space="preserve">, Inc. acquires 10% of Ritz Corporation on January 3, </w:t>
      </w:r>
      <w:r>
        <w:rPr>
          <w:sz w:val="22"/>
          <w:szCs w:val="22"/>
        </w:rPr>
        <w:t>2017</w:t>
      </w:r>
      <w:r w:rsidRPr="000F2395">
        <w:rPr>
          <w:sz w:val="22"/>
          <w:szCs w:val="22"/>
        </w:rPr>
        <w:t xml:space="preserve">, for $80,000 when the book value of Ritz </w:t>
      </w:r>
      <w:r>
        <w:rPr>
          <w:sz w:val="22"/>
          <w:szCs w:val="22"/>
        </w:rPr>
        <w:t>was $</w:t>
      </w:r>
      <w:r w:rsidRPr="000F2395">
        <w:rPr>
          <w:sz w:val="22"/>
          <w:szCs w:val="22"/>
        </w:rPr>
        <w:t>800,000</w:t>
      </w:r>
      <w:r>
        <w:rPr>
          <w:sz w:val="22"/>
          <w:szCs w:val="22"/>
        </w:rPr>
        <w:t xml:space="preserve">. </w:t>
      </w:r>
      <w:proofErr w:type="spellStart"/>
      <w:r>
        <w:rPr>
          <w:sz w:val="22"/>
          <w:szCs w:val="22"/>
        </w:rPr>
        <w:t>Pursley</w:t>
      </w:r>
      <w:proofErr w:type="spellEnd"/>
      <w:r>
        <w:rPr>
          <w:sz w:val="22"/>
          <w:szCs w:val="22"/>
        </w:rPr>
        <w:t xml:space="preserve"> adjusted the investment to its fair value of $162,500 at December 31, 2017. </w:t>
      </w:r>
      <w:r w:rsidRPr="000F2395">
        <w:rPr>
          <w:sz w:val="22"/>
          <w:szCs w:val="22"/>
        </w:rPr>
        <w:t xml:space="preserve">During </w:t>
      </w:r>
      <w:r>
        <w:rPr>
          <w:sz w:val="22"/>
          <w:szCs w:val="22"/>
        </w:rPr>
        <w:t>2017</w:t>
      </w:r>
      <w:r w:rsidRPr="000F2395">
        <w:rPr>
          <w:sz w:val="22"/>
          <w:szCs w:val="22"/>
        </w:rPr>
        <w:t xml:space="preserve"> Ritz reported net income of $125,000 and paid dividends of $30,000</w:t>
      </w:r>
      <w:r>
        <w:rPr>
          <w:sz w:val="22"/>
          <w:szCs w:val="22"/>
        </w:rPr>
        <w:t xml:space="preserve">. </w:t>
      </w:r>
      <w:r w:rsidRPr="000F2395">
        <w:rPr>
          <w:sz w:val="22"/>
          <w:szCs w:val="22"/>
        </w:rPr>
        <w:t xml:space="preserve">On January </w:t>
      </w:r>
      <w:r>
        <w:rPr>
          <w:sz w:val="22"/>
          <w:szCs w:val="22"/>
        </w:rPr>
        <w:t>10</w:t>
      </w:r>
      <w:r w:rsidRPr="000F2395">
        <w:rPr>
          <w:sz w:val="22"/>
          <w:szCs w:val="22"/>
        </w:rPr>
        <w:t xml:space="preserve">, </w:t>
      </w:r>
      <w:r>
        <w:rPr>
          <w:sz w:val="22"/>
          <w:szCs w:val="22"/>
        </w:rPr>
        <w:t>2018</w:t>
      </w:r>
      <w:r w:rsidRPr="000F2395">
        <w:rPr>
          <w:sz w:val="22"/>
          <w:szCs w:val="22"/>
        </w:rPr>
        <w:t xml:space="preserve">, </w:t>
      </w:r>
      <w:proofErr w:type="spellStart"/>
      <w:r w:rsidRPr="000F2395">
        <w:rPr>
          <w:sz w:val="22"/>
          <w:szCs w:val="22"/>
        </w:rPr>
        <w:t>Pursley</w:t>
      </w:r>
      <w:proofErr w:type="spellEnd"/>
      <w:r w:rsidRPr="000F2395">
        <w:rPr>
          <w:sz w:val="22"/>
          <w:szCs w:val="22"/>
        </w:rPr>
        <w:t xml:space="preserve"> purchased an additional 20% of Ritz for $325,000, giving </w:t>
      </w:r>
      <w:proofErr w:type="spellStart"/>
      <w:r w:rsidRPr="000F2395">
        <w:rPr>
          <w:sz w:val="22"/>
          <w:szCs w:val="22"/>
        </w:rPr>
        <w:t>Pursley</w:t>
      </w:r>
      <w:proofErr w:type="spellEnd"/>
      <w:r w:rsidRPr="000F2395">
        <w:rPr>
          <w:sz w:val="22"/>
          <w:szCs w:val="22"/>
        </w:rPr>
        <w:t xml:space="preserve"> the ability to significantly influence the operating policies of Ritz</w:t>
      </w:r>
      <w:r>
        <w:rPr>
          <w:sz w:val="22"/>
          <w:szCs w:val="22"/>
        </w:rPr>
        <w:t xml:space="preserve">. </w:t>
      </w:r>
      <w:r w:rsidRPr="000F2395">
        <w:rPr>
          <w:sz w:val="22"/>
          <w:szCs w:val="22"/>
        </w:rPr>
        <w:t>Any excess of cost over book value is attributable to goodwill with an indefinite life. What journal entry(</w:t>
      </w:r>
      <w:proofErr w:type="spellStart"/>
      <w:r w:rsidRPr="000F2395">
        <w:rPr>
          <w:sz w:val="22"/>
          <w:szCs w:val="22"/>
        </w:rPr>
        <w:t>ies</w:t>
      </w:r>
      <w:proofErr w:type="spellEnd"/>
      <w:r w:rsidRPr="000F2395">
        <w:rPr>
          <w:sz w:val="22"/>
          <w:szCs w:val="22"/>
        </w:rPr>
        <w:t xml:space="preserve">) is(are) required on January 1, </w:t>
      </w:r>
      <w:r>
        <w:rPr>
          <w:sz w:val="22"/>
          <w:szCs w:val="22"/>
        </w:rPr>
        <w:t>2018</w:t>
      </w:r>
      <w:r w:rsidRPr="000F2395">
        <w:rPr>
          <w:sz w:val="22"/>
          <w:szCs w:val="22"/>
        </w:rPr>
        <w:t>?</w:t>
      </w:r>
    </w:p>
    <w:p w:rsidR="00BA17E5" w:rsidRDefault="00BA17E5" w:rsidP="004C1BDE">
      <w:pPr>
        <w:pStyle w:val="BodyText"/>
        <w:rPr>
          <w:sz w:val="22"/>
          <w:szCs w:val="22"/>
        </w:rPr>
      </w:pPr>
    </w:p>
    <w:p w:rsidR="00BA17E5" w:rsidRPr="000F2395" w:rsidRDefault="00BA17E5" w:rsidP="004C1BDE">
      <w:pPr>
        <w:pStyle w:val="BodyText"/>
        <w:rPr>
          <w:sz w:val="22"/>
          <w:szCs w:val="22"/>
        </w:rPr>
      </w:pPr>
      <w:r w:rsidRPr="000F2395">
        <w:rPr>
          <w:sz w:val="22"/>
          <w:szCs w:val="22"/>
        </w:rPr>
        <w:t>Answer:</w:t>
      </w:r>
      <w:r>
        <w:rPr>
          <w:sz w:val="22"/>
          <w:szCs w:val="22"/>
        </w:rPr>
        <w:t xml:space="preserve"> </w:t>
      </w:r>
    </w:p>
    <w:tbl>
      <w:tblPr>
        <w:tblW w:w="0" w:type="auto"/>
        <w:tblLook w:val="01E0" w:firstRow="1" w:lastRow="1" w:firstColumn="1" w:lastColumn="1" w:noHBand="0" w:noVBand="0"/>
      </w:tblPr>
      <w:tblGrid>
        <w:gridCol w:w="5238"/>
        <w:gridCol w:w="1260"/>
        <w:gridCol w:w="1170"/>
      </w:tblGrid>
      <w:tr w:rsidR="00BA17E5" w:rsidRPr="006A5B30" w:rsidTr="006A5B30">
        <w:tc>
          <w:tcPr>
            <w:tcW w:w="5238" w:type="dxa"/>
          </w:tcPr>
          <w:p w:rsidR="00BA17E5" w:rsidRPr="006A5B30" w:rsidRDefault="00BA17E5" w:rsidP="004B201D"/>
        </w:tc>
        <w:tc>
          <w:tcPr>
            <w:tcW w:w="1260" w:type="dxa"/>
          </w:tcPr>
          <w:p w:rsidR="00BA17E5" w:rsidRPr="006A5B30" w:rsidRDefault="00BA17E5" w:rsidP="006A5B30">
            <w:pPr>
              <w:jc w:val="right"/>
            </w:pPr>
          </w:p>
        </w:tc>
        <w:tc>
          <w:tcPr>
            <w:tcW w:w="1170" w:type="dxa"/>
          </w:tcPr>
          <w:p w:rsidR="00BA17E5" w:rsidRPr="006A5B30" w:rsidRDefault="00BA17E5" w:rsidP="006A5B30">
            <w:pPr>
              <w:jc w:val="right"/>
            </w:pPr>
          </w:p>
        </w:tc>
      </w:tr>
      <w:tr w:rsidR="00BA17E5" w:rsidRPr="006A5B30" w:rsidTr="006A5B30">
        <w:tc>
          <w:tcPr>
            <w:tcW w:w="5238" w:type="dxa"/>
          </w:tcPr>
          <w:p w:rsidR="00BA17E5" w:rsidRPr="006A5B30" w:rsidRDefault="00BA17E5" w:rsidP="004B201D">
            <w:r w:rsidRPr="006A5B30">
              <w:rPr>
                <w:sz w:val="22"/>
                <w:szCs w:val="22"/>
              </w:rPr>
              <w:t>Investment in Ritz</w:t>
            </w:r>
          </w:p>
        </w:tc>
        <w:tc>
          <w:tcPr>
            <w:tcW w:w="1260" w:type="dxa"/>
          </w:tcPr>
          <w:p w:rsidR="00BA17E5" w:rsidRPr="006A5B30" w:rsidRDefault="00BA17E5" w:rsidP="006A5B30">
            <w:pPr>
              <w:jc w:val="right"/>
            </w:pPr>
            <w:r w:rsidRPr="006A5B30">
              <w:rPr>
                <w:sz w:val="22"/>
                <w:szCs w:val="22"/>
              </w:rPr>
              <w:t>325,000</w:t>
            </w:r>
          </w:p>
        </w:tc>
        <w:tc>
          <w:tcPr>
            <w:tcW w:w="1170" w:type="dxa"/>
          </w:tcPr>
          <w:p w:rsidR="00BA17E5" w:rsidRPr="006A5B30" w:rsidRDefault="00BA17E5" w:rsidP="006A5B30">
            <w:pPr>
              <w:jc w:val="right"/>
            </w:pPr>
          </w:p>
        </w:tc>
      </w:tr>
      <w:tr w:rsidR="00BA17E5" w:rsidRPr="006A5B30" w:rsidTr="006A5B30">
        <w:tc>
          <w:tcPr>
            <w:tcW w:w="5238" w:type="dxa"/>
          </w:tcPr>
          <w:p w:rsidR="00BA17E5" w:rsidRPr="006A5B30" w:rsidRDefault="00BA17E5" w:rsidP="004B201D">
            <w:r w:rsidRPr="006A5B30">
              <w:rPr>
                <w:sz w:val="22"/>
                <w:szCs w:val="22"/>
              </w:rPr>
              <w:t xml:space="preserve">     Cash</w:t>
            </w:r>
          </w:p>
        </w:tc>
        <w:tc>
          <w:tcPr>
            <w:tcW w:w="1260" w:type="dxa"/>
          </w:tcPr>
          <w:p w:rsidR="00BA17E5" w:rsidRPr="006A5B30" w:rsidRDefault="00BA17E5" w:rsidP="006A5B30">
            <w:pPr>
              <w:jc w:val="right"/>
            </w:pPr>
          </w:p>
        </w:tc>
        <w:tc>
          <w:tcPr>
            <w:tcW w:w="1170" w:type="dxa"/>
          </w:tcPr>
          <w:p w:rsidR="00BA17E5" w:rsidRPr="006A5B30" w:rsidRDefault="00BA17E5" w:rsidP="006A5B30">
            <w:pPr>
              <w:jc w:val="right"/>
            </w:pPr>
            <w:r w:rsidRPr="006A5B30">
              <w:rPr>
                <w:sz w:val="22"/>
                <w:szCs w:val="22"/>
              </w:rPr>
              <w:t>325,000</w:t>
            </w:r>
          </w:p>
        </w:tc>
      </w:tr>
      <w:tr w:rsidR="00BA17E5" w:rsidRPr="006A5B30" w:rsidTr="006A5B30">
        <w:tc>
          <w:tcPr>
            <w:tcW w:w="6498" w:type="dxa"/>
            <w:gridSpan w:val="2"/>
          </w:tcPr>
          <w:p w:rsidR="00BA17E5" w:rsidRPr="006A5B30" w:rsidRDefault="00BA17E5" w:rsidP="006A5B30">
            <w:pPr>
              <w:jc w:val="right"/>
            </w:pPr>
            <w:r w:rsidRPr="006A5B30">
              <w:rPr>
                <w:sz w:val="22"/>
                <w:szCs w:val="22"/>
              </w:rPr>
              <w:t>To record the purchase of an additional 20% share in Ritz Corporation</w:t>
            </w:r>
          </w:p>
        </w:tc>
        <w:tc>
          <w:tcPr>
            <w:tcW w:w="1170" w:type="dxa"/>
          </w:tcPr>
          <w:p w:rsidR="00BA17E5" w:rsidRPr="006A5B30" w:rsidRDefault="00BA17E5" w:rsidP="006A5B30">
            <w:pPr>
              <w:jc w:val="right"/>
            </w:pPr>
          </w:p>
        </w:tc>
      </w:tr>
    </w:tbl>
    <w:p w:rsidR="00BA17E5" w:rsidRDefault="00BA17E5" w:rsidP="004B7828">
      <w:pPr>
        <w:rPr>
          <w:sz w:val="22"/>
          <w:szCs w:val="22"/>
        </w:rPr>
      </w:pPr>
    </w:p>
    <w:p w:rsidR="00BA17E5" w:rsidRDefault="00BA17E5" w:rsidP="004B7828">
      <w:pPr>
        <w:rPr>
          <w:sz w:val="22"/>
          <w:szCs w:val="22"/>
        </w:rPr>
      </w:pPr>
      <w:r>
        <w:rPr>
          <w:sz w:val="22"/>
          <w:szCs w:val="22"/>
        </w:rPr>
        <w:t xml:space="preserve">Additionally, if the fair value of the original 10% shares differed on January 10, 2018, than it did on December 31, 2017, </w:t>
      </w:r>
      <w:proofErr w:type="spellStart"/>
      <w:r>
        <w:rPr>
          <w:sz w:val="22"/>
          <w:szCs w:val="22"/>
        </w:rPr>
        <w:t>Pursley</w:t>
      </w:r>
      <w:proofErr w:type="spellEnd"/>
      <w:r>
        <w:rPr>
          <w:sz w:val="22"/>
          <w:szCs w:val="22"/>
        </w:rPr>
        <w:t xml:space="preserve"> would record the adjustment to the investment account so that the proper allocation of excess payment to goodwill could be prepared when the ownership percentage required use of the equity method of accounting on January 10, 2018.</w:t>
      </w:r>
    </w:p>
    <w:p w:rsidR="00BA17E5" w:rsidRPr="000F2395" w:rsidRDefault="00BA17E5" w:rsidP="004B7828">
      <w:pPr>
        <w:rPr>
          <w:sz w:val="22"/>
          <w:szCs w:val="22"/>
        </w:rPr>
      </w:pPr>
    </w:p>
    <w:p w:rsidR="00BA17E5" w:rsidRDefault="00BA17E5" w:rsidP="004B201D">
      <w:pPr>
        <w:pStyle w:val="BodyText"/>
        <w:spacing w:after="0"/>
        <w:rPr>
          <w:sz w:val="22"/>
          <w:szCs w:val="22"/>
        </w:rPr>
      </w:pPr>
      <w:r>
        <w:rPr>
          <w:sz w:val="22"/>
          <w:szCs w:val="22"/>
        </w:rPr>
        <w:t>Learning Objective: 01-5a</w:t>
      </w:r>
    </w:p>
    <w:p w:rsidR="00BA17E5" w:rsidRDefault="00BA17E5" w:rsidP="004B201D">
      <w:pPr>
        <w:pStyle w:val="BodyText"/>
        <w:spacing w:after="0"/>
        <w:rPr>
          <w:sz w:val="22"/>
          <w:szCs w:val="22"/>
        </w:rPr>
      </w:pPr>
      <w:r>
        <w:rPr>
          <w:sz w:val="22"/>
          <w:szCs w:val="22"/>
        </w:rPr>
        <w:t>Topic: Report change to equity method</w:t>
      </w:r>
      <w:r w:rsidDel="002A73F8">
        <w:rPr>
          <w:sz w:val="22"/>
          <w:szCs w:val="22"/>
        </w:rPr>
        <w:t xml:space="preserve"> </w:t>
      </w:r>
    </w:p>
    <w:p w:rsidR="00BA17E5" w:rsidRDefault="00BA17E5" w:rsidP="004B201D">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AACSB: Communication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530C47">
      <w:pPr>
        <w:pStyle w:val="BodyText"/>
        <w:spacing w:after="0"/>
        <w:rPr>
          <w:color w:val="000000"/>
          <w:sz w:val="22"/>
          <w:szCs w:val="22"/>
        </w:rPr>
      </w:pPr>
      <w:r>
        <w:rPr>
          <w:color w:val="000000"/>
          <w:sz w:val="22"/>
          <w:szCs w:val="22"/>
        </w:rPr>
        <w:t>AICPA: FN Measurement</w:t>
      </w:r>
    </w:p>
    <w:p w:rsidR="00BA17E5" w:rsidRDefault="00BA17E5" w:rsidP="00530C47">
      <w:pPr>
        <w:pStyle w:val="BodyText"/>
        <w:spacing w:after="0"/>
        <w:rPr>
          <w:color w:val="000000"/>
          <w:sz w:val="22"/>
          <w:szCs w:val="22"/>
        </w:rPr>
      </w:pPr>
    </w:p>
    <w:p w:rsidR="00BA17E5" w:rsidRPr="000F2395" w:rsidRDefault="00BA17E5" w:rsidP="004B201D">
      <w:pPr>
        <w:pStyle w:val="ReferenceLine"/>
        <w:spacing w:after="0"/>
        <w:rPr>
          <w:sz w:val="22"/>
          <w:szCs w:val="22"/>
        </w:rPr>
      </w:pPr>
      <w:r>
        <w:rPr>
          <w:sz w:val="22"/>
          <w:szCs w:val="22"/>
        </w:rPr>
        <w:t>REFERENCE:</w:t>
      </w:r>
      <w:r w:rsidRPr="000F2395">
        <w:rPr>
          <w:sz w:val="22"/>
          <w:szCs w:val="22"/>
        </w:rPr>
        <w:t xml:space="preserve"> 01</w:t>
      </w:r>
      <w:r>
        <w:rPr>
          <w:sz w:val="22"/>
          <w:szCs w:val="22"/>
        </w:rPr>
        <w:t>-</w:t>
      </w:r>
      <w:r w:rsidRPr="000F2395">
        <w:rPr>
          <w:sz w:val="22"/>
          <w:szCs w:val="22"/>
        </w:rPr>
        <w:t>1</w:t>
      </w:r>
      <w:r>
        <w:rPr>
          <w:sz w:val="22"/>
          <w:szCs w:val="22"/>
        </w:rPr>
        <w:t>8</w:t>
      </w:r>
    </w:p>
    <w:p w:rsidR="00BA17E5" w:rsidRDefault="00BA17E5" w:rsidP="004B201D">
      <w:pPr>
        <w:pStyle w:val="BodyText"/>
        <w:spacing w:after="0"/>
        <w:rPr>
          <w:sz w:val="22"/>
          <w:szCs w:val="22"/>
        </w:rPr>
      </w:pPr>
      <w:r w:rsidRPr="000F2395">
        <w:rPr>
          <w:sz w:val="22"/>
          <w:szCs w:val="22"/>
        </w:rPr>
        <w:t>Steven Company owns 40% of the outstanding voting common stock of Nicole Corp. and has the ability to significantly influence the investee’s operations</w:t>
      </w:r>
      <w:r>
        <w:rPr>
          <w:sz w:val="22"/>
          <w:szCs w:val="22"/>
        </w:rPr>
        <w:t xml:space="preserve">. </w:t>
      </w:r>
      <w:r w:rsidRPr="000F2395">
        <w:rPr>
          <w:sz w:val="22"/>
          <w:szCs w:val="22"/>
        </w:rPr>
        <w:t xml:space="preserve">On January 3, </w:t>
      </w:r>
      <w:r>
        <w:rPr>
          <w:sz w:val="22"/>
          <w:szCs w:val="22"/>
        </w:rPr>
        <w:t>2018</w:t>
      </w:r>
      <w:r w:rsidRPr="000F2395">
        <w:rPr>
          <w:sz w:val="22"/>
          <w:szCs w:val="22"/>
        </w:rPr>
        <w:t xml:space="preserve">, the balance in the </w:t>
      </w:r>
      <w:r w:rsidRPr="000F2395">
        <w:rPr>
          <w:i/>
          <w:iCs/>
          <w:sz w:val="22"/>
          <w:szCs w:val="22"/>
        </w:rPr>
        <w:t>Investment in Nicole</w:t>
      </w:r>
      <w:r w:rsidRPr="000F2395">
        <w:rPr>
          <w:sz w:val="22"/>
          <w:szCs w:val="22"/>
        </w:rPr>
        <w:t xml:space="preserve"> </w:t>
      </w:r>
      <w:r w:rsidRPr="000F2395">
        <w:rPr>
          <w:i/>
          <w:iCs/>
          <w:sz w:val="22"/>
          <w:szCs w:val="22"/>
        </w:rPr>
        <w:t>Corp.</w:t>
      </w:r>
      <w:r w:rsidRPr="000F2395">
        <w:rPr>
          <w:sz w:val="22"/>
          <w:szCs w:val="22"/>
        </w:rPr>
        <w:t xml:space="preserve"> account was $503,000</w:t>
      </w:r>
      <w:r>
        <w:rPr>
          <w:sz w:val="22"/>
          <w:szCs w:val="22"/>
        </w:rPr>
        <w:t xml:space="preserve">. </w:t>
      </w:r>
      <w:r w:rsidRPr="000F2395">
        <w:rPr>
          <w:sz w:val="22"/>
          <w:szCs w:val="22"/>
        </w:rPr>
        <w:t>Amortization associated with this acquisition is $12,000 per year</w:t>
      </w:r>
      <w:r>
        <w:rPr>
          <w:sz w:val="22"/>
          <w:szCs w:val="22"/>
        </w:rPr>
        <w:t xml:space="preserve">. </w:t>
      </w:r>
      <w:r w:rsidRPr="000F2395">
        <w:rPr>
          <w:sz w:val="22"/>
          <w:szCs w:val="22"/>
        </w:rPr>
        <w:t xml:space="preserve">During </w:t>
      </w:r>
      <w:r>
        <w:rPr>
          <w:sz w:val="22"/>
          <w:szCs w:val="22"/>
        </w:rPr>
        <w:t>2018</w:t>
      </w:r>
      <w:r w:rsidRPr="000F2395">
        <w:rPr>
          <w:sz w:val="22"/>
          <w:szCs w:val="22"/>
        </w:rPr>
        <w:t>, Nicole earned net income of $120,000 and paid cash dividends of $40,000</w:t>
      </w:r>
      <w:r>
        <w:rPr>
          <w:sz w:val="22"/>
          <w:szCs w:val="22"/>
        </w:rPr>
        <w:t xml:space="preserve">. </w:t>
      </w:r>
      <w:r w:rsidRPr="000F2395">
        <w:rPr>
          <w:sz w:val="22"/>
          <w:szCs w:val="22"/>
        </w:rPr>
        <w:t xml:space="preserve">Previously in </w:t>
      </w:r>
      <w:r>
        <w:rPr>
          <w:sz w:val="22"/>
          <w:szCs w:val="22"/>
        </w:rPr>
        <w:t>2017</w:t>
      </w:r>
      <w:r w:rsidRPr="000F2395">
        <w:rPr>
          <w:sz w:val="22"/>
          <w:szCs w:val="22"/>
        </w:rPr>
        <w:t>, Nicole had sold inventory costing $35,000 to Steven for $50,000</w:t>
      </w:r>
      <w:r>
        <w:rPr>
          <w:sz w:val="22"/>
          <w:szCs w:val="22"/>
        </w:rPr>
        <w:t xml:space="preserve">. </w:t>
      </w:r>
      <w:r w:rsidRPr="000F2395">
        <w:rPr>
          <w:sz w:val="22"/>
          <w:szCs w:val="22"/>
        </w:rPr>
        <w:t xml:space="preserve">All but 25% of that inventory had been sold to outsiders by Steven during </w:t>
      </w:r>
      <w:r>
        <w:rPr>
          <w:sz w:val="22"/>
          <w:szCs w:val="22"/>
        </w:rPr>
        <w:t xml:space="preserve">2017; the remainder was sold in 2018. </w:t>
      </w:r>
      <w:r w:rsidRPr="000F2395">
        <w:rPr>
          <w:sz w:val="22"/>
          <w:szCs w:val="22"/>
        </w:rPr>
        <w:t xml:space="preserve">Additional sales were made to Steven in </w:t>
      </w:r>
      <w:r>
        <w:rPr>
          <w:sz w:val="22"/>
          <w:szCs w:val="22"/>
        </w:rPr>
        <w:t>2018</w:t>
      </w:r>
      <w:r w:rsidRPr="000F2395">
        <w:rPr>
          <w:sz w:val="22"/>
          <w:szCs w:val="22"/>
        </w:rPr>
        <w:t xml:space="preserve"> at </w:t>
      </w:r>
      <w:r>
        <w:rPr>
          <w:sz w:val="22"/>
          <w:szCs w:val="22"/>
        </w:rPr>
        <w:t>an intra-entity selling</w:t>
      </w:r>
      <w:r w:rsidRPr="000F2395">
        <w:rPr>
          <w:sz w:val="22"/>
          <w:szCs w:val="22"/>
        </w:rPr>
        <w:t xml:space="preserve"> price of $75,000</w:t>
      </w:r>
      <w:r>
        <w:rPr>
          <w:sz w:val="22"/>
          <w:szCs w:val="22"/>
        </w:rPr>
        <w:t xml:space="preserve">.  The goods in the intra-entity sales </w:t>
      </w:r>
      <w:r w:rsidRPr="000F2395">
        <w:rPr>
          <w:sz w:val="22"/>
          <w:szCs w:val="22"/>
        </w:rPr>
        <w:t xml:space="preserve"> cost Nicole $</w:t>
      </w:r>
      <w:r>
        <w:rPr>
          <w:sz w:val="22"/>
          <w:szCs w:val="22"/>
        </w:rPr>
        <w:t>54</w:t>
      </w:r>
      <w:r w:rsidRPr="000F2395">
        <w:rPr>
          <w:sz w:val="22"/>
          <w:szCs w:val="22"/>
        </w:rPr>
        <w:t>,000</w:t>
      </w:r>
      <w:r>
        <w:rPr>
          <w:sz w:val="22"/>
          <w:szCs w:val="22"/>
        </w:rPr>
        <w:t xml:space="preserve">. </w:t>
      </w:r>
      <w:r w:rsidRPr="000F2395">
        <w:rPr>
          <w:sz w:val="22"/>
          <w:szCs w:val="22"/>
        </w:rPr>
        <w:t xml:space="preserve">Only 10% of the </w:t>
      </w:r>
      <w:r>
        <w:rPr>
          <w:sz w:val="22"/>
          <w:szCs w:val="22"/>
        </w:rPr>
        <w:t>2018</w:t>
      </w:r>
      <w:r w:rsidRPr="000F2395">
        <w:rPr>
          <w:sz w:val="22"/>
          <w:szCs w:val="22"/>
        </w:rPr>
        <w:t xml:space="preserve"> </w:t>
      </w:r>
      <w:r>
        <w:rPr>
          <w:sz w:val="22"/>
          <w:szCs w:val="22"/>
        </w:rPr>
        <w:t xml:space="preserve">intra-entity </w:t>
      </w:r>
      <w:r w:rsidRPr="000F2395">
        <w:rPr>
          <w:sz w:val="22"/>
          <w:szCs w:val="22"/>
        </w:rPr>
        <w:t xml:space="preserve">purchases </w:t>
      </w:r>
      <w:r>
        <w:rPr>
          <w:sz w:val="22"/>
          <w:szCs w:val="22"/>
        </w:rPr>
        <w:t xml:space="preserve">from Nicole </w:t>
      </w:r>
      <w:r w:rsidRPr="000F2395">
        <w:rPr>
          <w:sz w:val="22"/>
          <w:szCs w:val="22"/>
        </w:rPr>
        <w:t xml:space="preserve">had not been sold to outsiders by the end of </w:t>
      </w:r>
      <w:r>
        <w:rPr>
          <w:sz w:val="22"/>
          <w:szCs w:val="22"/>
        </w:rPr>
        <w:t>2018</w:t>
      </w:r>
      <w:r w:rsidRPr="000F2395">
        <w:rPr>
          <w:sz w:val="22"/>
          <w:szCs w:val="22"/>
        </w:rPr>
        <w:t>.</w:t>
      </w:r>
    </w:p>
    <w:p w:rsidR="00BA17E5" w:rsidRPr="000F2395" w:rsidRDefault="00BA17E5" w:rsidP="004B201D">
      <w:pPr>
        <w:pStyle w:val="BodyText"/>
        <w:spacing w:after="0"/>
        <w:rPr>
          <w:sz w:val="22"/>
          <w:szCs w:val="22"/>
        </w:rPr>
      </w:pPr>
    </w:p>
    <w:p w:rsidR="00BA17E5" w:rsidRPr="000F2395" w:rsidRDefault="00BA17E5" w:rsidP="004B201D">
      <w:pPr>
        <w:pStyle w:val="BodyText"/>
        <w:spacing w:after="0"/>
        <w:rPr>
          <w:sz w:val="22"/>
          <w:szCs w:val="22"/>
        </w:rPr>
      </w:pPr>
      <w:r w:rsidRPr="000F2395">
        <w:rPr>
          <w:sz w:val="22"/>
          <w:szCs w:val="22"/>
        </w:rPr>
        <w:t>[QUESTION]</w:t>
      </w:r>
    </w:p>
    <w:p w:rsidR="00BA17E5" w:rsidRPr="000F2395" w:rsidRDefault="00BA17E5" w:rsidP="004B201D">
      <w:pPr>
        <w:pStyle w:val="BodyText"/>
        <w:spacing w:after="0"/>
        <w:rPr>
          <w:sz w:val="22"/>
          <w:szCs w:val="22"/>
        </w:rPr>
      </w:pPr>
      <w:r>
        <w:rPr>
          <w:sz w:val="22"/>
          <w:szCs w:val="22"/>
        </w:rPr>
        <w:t>REFER TO:</w:t>
      </w:r>
      <w:r w:rsidRPr="007332BE">
        <w:rPr>
          <w:sz w:val="22"/>
          <w:szCs w:val="22"/>
        </w:rPr>
        <w:t xml:space="preserve"> 01-18</w:t>
      </w:r>
    </w:p>
    <w:p w:rsidR="00BA17E5" w:rsidRPr="000F2395" w:rsidRDefault="00BA17E5" w:rsidP="004B201D">
      <w:pPr>
        <w:rPr>
          <w:sz w:val="22"/>
          <w:szCs w:val="22"/>
        </w:rPr>
      </w:pPr>
      <w:r w:rsidRPr="000F2395">
        <w:rPr>
          <w:sz w:val="22"/>
          <w:szCs w:val="22"/>
        </w:rPr>
        <w:t>11</w:t>
      </w:r>
      <w:r>
        <w:rPr>
          <w:sz w:val="22"/>
          <w:szCs w:val="22"/>
        </w:rPr>
        <w:t>8</w:t>
      </w:r>
      <w:r w:rsidRPr="000F2395">
        <w:rPr>
          <w:sz w:val="22"/>
          <w:szCs w:val="22"/>
        </w:rPr>
        <w:t>. What amount of</w:t>
      </w:r>
      <w:r>
        <w:rPr>
          <w:sz w:val="22"/>
          <w:szCs w:val="22"/>
        </w:rPr>
        <w:t xml:space="preserve"> gross profit on</w:t>
      </w:r>
      <w:r w:rsidRPr="000F2395">
        <w:rPr>
          <w:sz w:val="22"/>
          <w:szCs w:val="22"/>
        </w:rPr>
        <w:t xml:space="preserve"> </w:t>
      </w:r>
      <w:r>
        <w:rPr>
          <w:sz w:val="22"/>
          <w:szCs w:val="22"/>
        </w:rPr>
        <w:t>2017 intra-entity</w:t>
      </w:r>
      <w:r w:rsidRPr="000F2395">
        <w:rPr>
          <w:sz w:val="22"/>
          <w:szCs w:val="22"/>
        </w:rPr>
        <w:t xml:space="preserve"> </w:t>
      </w:r>
      <w:r>
        <w:rPr>
          <w:sz w:val="22"/>
          <w:szCs w:val="22"/>
        </w:rPr>
        <w:t xml:space="preserve">sales should </w:t>
      </w:r>
      <w:r w:rsidRPr="000F2395">
        <w:rPr>
          <w:sz w:val="22"/>
          <w:szCs w:val="22"/>
        </w:rPr>
        <w:t>Steven</w:t>
      </w:r>
      <w:r>
        <w:rPr>
          <w:sz w:val="22"/>
          <w:szCs w:val="22"/>
        </w:rPr>
        <w:t xml:space="preserve"> defer </w:t>
      </w:r>
      <w:r w:rsidRPr="000F2395">
        <w:rPr>
          <w:sz w:val="22"/>
          <w:szCs w:val="22"/>
        </w:rPr>
        <w:t xml:space="preserve">at December 31, </w:t>
      </w:r>
      <w:r>
        <w:rPr>
          <w:sz w:val="22"/>
          <w:szCs w:val="22"/>
        </w:rPr>
        <w:t>2017</w:t>
      </w:r>
      <w:r w:rsidRPr="000F2395">
        <w:rPr>
          <w:sz w:val="22"/>
          <w:szCs w:val="22"/>
        </w:rPr>
        <w:t>?</w:t>
      </w:r>
    </w:p>
    <w:p w:rsidR="00BA17E5" w:rsidRPr="000F2395" w:rsidRDefault="00BA17E5" w:rsidP="004B201D">
      <w:pPr>
        <w:rPr>
          <w:sz w:val="22"/>
          <w:szCs w:val="22"/>
        </w:rPr>
      </w:pPr>
      <w:r w:rsidRPr="000F2395">
        <w:rPr>
          <w:sz w:val="22"/>
          <w:szCs w:val="22"/>
        </w:rPr>
        <w:t xml:space="preserve">Answer: </w:t>
      </w:r>
    </w:p>
    <w:p w:rsidR="00BA17E5" w:rsidRDefault="00BA17E5" w:rsidP="004B201D">
      <w:pPr>
        <w:rPr>
          <w:sz w:val="22"/>
          <w:szCs w:val="22"/>
          <w:u w:val="double"/>
        </w:rPr>
      </w:pPr>
      <w:r w:rsidRPr="000F2395">
        <w:rPr>
          <w:sz w:val="22"/>
          <w:szCs w:val="22"/>
        </w:rPr>
        <w:t>[($50,000 - $35,000)</w:t>
      </w:r>
      <w:r>
        <w:rPr>
          <w:sz w:val="22"/>
          <w:szCs w:val="22"/>
        </w:rPr>
        <w:t xml:space="preserve"> × </w:t>
      </w:r>
      <w:r w:rsidRPr="000F2395">
        <w:rPr>
          <w:sz w:val="22"/>
          <w:szCs w:val="22"/>
        </w:rPr>
        <w:t>.25</w:t>
      </w:r>
      <w:r>
        <w:rPr>
          <w:sz w:val="22"/>
          <w:szCs w:val="22"/>
        </w:rPr>
        <w:t xml:space="preserve"> × </w:t>
      </w:r>
      <w:r w:rsidRPr="000F2395">
        <w:rPr>
          <w:sz w:val="22"/>
          <w:szCs w:val="22"/>
        </w:rPr>
        <w:t>.40]</w:t>
      </w:r>
      <w:r>
        <w:rPr>
          <w:sz w:val="22"/>
          <w:szCs w:val="22"/>
        </w:rPr>
        <w:t xml:space="preserve">  =  $</w:t>
      </w:r>
      <w:r w:rsidRPr="004B201D">
        <w:rPr>
          <w:sz w:val="22"/>
          <w:szCs w:val="22"/>
          <w:u w:val="double"/>
        </w:rPr>
        <w:t>1,500</w:t>
      </w:r>
    </w:p>
    <w:p w:rsidR="00BA17E5" w:rsidRDefault="00BA17E5" w:rsidP="004B201D">
      <w:pPr>
        <w:rPr>
          <w:sz w:val="22"/>
          <w:szCs w:val="22"/>
        </w:rPr>
      </w:pPr>
      <w:r>
        <w:rPr>
          <w:sz w:val="22"/>
          <w:szCs w:val="22"/>
        </w:rPr>
        <w:t>Learning Objective: 01-06</w:t>
      </w:r>
    </w:p>
    <w:p w:rsidR="00BA17E5" w:rsidRPr="006C76E2" w:rsidRDefault="00BA17E5" w:rsidP="004B201D">
      <w:pPr>
        <w:rPr>
          <w:sz w:val="22"/>
          <w:szCs w:val="22"/>
        </w:rPr>
      </w:pPr>
      <w:r>
        <w:rPr>
          <w:sz w:val="22"/>
          <w:szCs w:val="22"/>
        </w:rPr>
        <w:t>Topic: Intra–entity sales of inventory</w:t>
      </w:r>
    </w:p>
    <w:p w:rsidR="00BA17E5" w:rsidRDefault="00BA17E5" w:rsidP="004B201D">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p>
    <w:p w:rsidR="00BA17E5" w:rsidRPr="000F2395" w:rsidRDefault="00BA17E5" w:rsidP="004B201D">
      <w:pPr>
        <w:rPr>
          <w:sz w:val="22"/>
          <w:szCs w:val="22"/>
        </w:rPr>
      </w:pPr>
    </w:p>
    <w:p w:rsidR="00BA17E5" w:rsidRPr="000F2395" w:rsidRDefault="00BA17E5" w:rsidP="004B201D">
      <w:pPr>
        <w:rPr>
          <w:sz w:val="22"/>
          <w:szCs w:val="22"/>
        </w:rPr>
      </w:pPr>
      <w:r w:rsidRPr="000F2395">
        <w:rPr>
          <w:sz w:val="22"/>
          <w:szCs w:val="22"/>
        </w:rPr>
        <w:t>[QUESTION]</w:t>
      </w:r>
    </w:p>
    <w:p w:rsidR="00BA17E5" w:rsidRPr="000F2395" w:rsidRDefault="00BA17E5" w:rsidP="004B201D">
      <w:pPr>
        <w:rPr>
          <w:sz w:val="22"/>
          <w:szCs w:val="22"/>
        </w:rPr>
      </w:pPr>
      <w:r>
        <w:rPr>
          <w:sz w:val="22"/>
          <w:szCs w:val="22"/>
        </w:rPr>
        <w:t>REFER TO:</w:t>
      </w:r>
      <w:r w:rsidRPr="007332BE">
        <w:rPr>
          <w:sz w:val="22"/>
          <w:szCs w:val="22"/>
        </w:rPr>
        <w:t xml:space="preserve"> 01-18</w:t>
      </w:r>
    </w:p>
    <w:p w:rsidR="00BA17E5" w:rsidRPr="000F2395" w:rsidRDefault="00BA17E5" w:rsidP="004B201D">
      <w:pPr>
        <w:rPr>
          <w:sz w:val="22"/>
          <w:szCs w:val="22"/>
        </w:rPr>
      </w:pPr>
      <w:r w:rsidRPr="000F2395">
        <w:rPr>
          <w:sz w:val="22"/>
          <w:szCs w:val="22"/>
        </w:rPr>
        <w:t>11</w:t>
      </w:r>
      <w:r>
        <w:rPr>
          <w:sz w:val="22"/>
          <w:szCs w:val="22"/>
        </w:rPr>
        <w:t>9</w:t>
      </w:r>
      <w:r w:rsidRPr="000F2395">
        <w:rPr>
          <w:sz w:val="22"/>
          <w:szCs w:val="22"/>
        </w:rPr>
        <w:t>. What amount</w:t>
      </w:r>
      <w:r>
        <w:rPr>
          <w:sz w:val="22"/>
          <w:szCs w:val="22"/>
        </w:rPr>
        <w:t xml:space="preserve"> </w:t>
      </w:r>
      <w:r w:rsidRPr="000F2395">
        <w:rPr>
          <w:sz w:val="22"/>
          <w:szCs w:val="22"/>
        </w:rPr>
        <w:t xml:space="preserve">of </w:t>
      </w:r>
      <w:r>
        <w:rPr>
          <w:sz w:val="22"/>
          <w:szCs w:val="22"/>
        </w:rPr>
        <w:t>gross profit on 2018 intra-entity sales</w:t>
      </w:r>
      <w:r w:rsidRPr="000F2395">
        <w:rPr>
          <w:sz w:val="22"/>
          <w:szCs w:val="22"/>
        </w:rPr>
        <w:t xml:space="preserve"> should Steven</w:t>
      </w:r>
      <w:r>
        <w:rPr>
          <w:sz w:val="22"/>
          <w:szCs w:val="22"/>
        </w:rPr>
        <w:t xml:space="preserve"> defer </w:t>
      </w:r>
      <w:r w:rsidRPr="000F2395">
        <w:rPr>
          <w:sz w:val="22"/>
          <w:szCs w:val="22"/>
        </w:rPr>
        <w:t xml:space="preserve">at December 31, </w:t>
      </w:r>
      <w:r>
        <w:rPr>
          <w:sz w:val="22"/>
          <w:szCs w:val="22"/>
        </w:rPr>
        <w:t>2018</w:t>
      </w:r>
      <w:r w:rsidRPr="000F2395">
        <w:rPr>
          <w:sz w:val="22"/>
          <w:szCs w:val="22"/>
        </w:rPr>
        <w:t>?</w:t>
      </w:r>
    </w:p>
    <w:p w:rsidR="00BA17E5" w:rsidRPr="000F2395" w:rsidRDefault="00BA17E5" w:rsidP="004B201D">
      <w:pPr>
        <w:rPr>
          <w:sz w:val="22"/>
          <w:szCs w:val="22"/>
        </w:rPr>
      </w:pPr>
      <w:r w:rsidRPr="000F2395">
        <w:rPr>
          <w:sz w:val="22"/>
          <w:szCs w:val="22"/>
        </w:rPr>
        <w:t xml:space="preserve">Answer: </w:t>
      </w:r>
    </w:p>
    <w:p w:rsidR="00BA17E5" w:rsidRDefault="00BA17E5" w:rsidP="004B201D">
      <w:pPr>
        <w:rPr>
          <w:sz w:val="22"/>
          <w:szCs w:val="22"/>
          <w:u w:val="double"/>
        </w:rPr>
      </w:pPr>
      <w:r w:rsidRPr="000F2395">
        <w:rPr>
          <w:sz w:val="22"/>
          <w:szCs w:val="22"/>
        </w:rPr>
        <w:t>[($75,000 - $</w:t>
      </w:r>
      <w:r>
        <w:rPr>
          <w:sz w:val="22"/>
          <w:szCs w:val="22"/>
        </w:rPr>
        <w:t>54</w:t>
      </w:r>
      <w:r w:rsidRPr="000F2395">
        <w:rPr>
          <w:sz w:val="22"/>
          <w:szCs w:val="22"/>
        </w:rPr>
        <w:t>,000)</w:t>
      </w:r>
      <w:r>
        <w:rPr>
          <w:sz w:val="22"/>
          <w:szCs w:val="22"/>
        </w:rPr>
        <w:t xml:space="preserve"> × </w:t>
      </w:r>
      <w:r w:rsidRPr="000F2395">
        <w:rPr>
          <w:sz w:val="22"/>
          <w:szCs w:val="22"/>
        </w:rPr>
        <w:t>.10</w:t>
      </w:r>
      <w:r>
        <w:rPr>
          <w:sz w:val="22"/>
          <w:szCs w:val="22"/>
        </w:rPr>
        <w:t xml:space="preserve"> × </w:t>
      </w:r>
      <w:r w:rsidRPr="000F2395">
        <w:rPr>
          <w:sz w:val="22"/>
          <w:szCs w:val="22"/>
        </w:rPr>
        <w:t>.40]</w:t>
      </w:r>
      <w:r>
        <w:rPr>
          <w:sz w:val="22"/>
          <w:szCs w:val="22"/>
        </w:rPr>
        <w:t xml:space="preserve">  =  $</w:t>
      </w:r>
      <w:r w:rsidRPr="004B201D">
        <w:rPr>
          <w:sz w:val="22"/>
          <w:szCs w:val="22"/>
          <w:u w:val="double"/>
        </w:rPr>
        <w:t>840</w:t>
      </w:r>
    </w:p>
    <w:p w:rsidR="00BA17E5" w:rsidRDefault="00BA17E5" w:rsidP="004B201D">
      <w:pPr>
        <w:rPr>
          <w:sz w:val="22"/>
          <w:szCs w:val="22"/>
        </w:rPr>
      </w:pPr>
      <w:r>
        <w:rPr>
          <w:sz w:val="22"/>
          <w:szCs w:val="22"/>
        </w:rPr>
        <w:t>Learning Objective: 01-06</w:t>
      </w:r>
    </w:p>
    <w:p w:rsidR="00BA17E5" w:rsidRPr="006C76E2" w:rsidRDefault="00BA17E5" w:rsidP="004B201D">
      <w:pPr>
        <w:rPr>
          <w:sz w:val="22"/>
          <w:szCs w:val="22"/>
        </w:rPr>
      </w:pPr>
      <w:r>
        <w:rPr>
          <w:sz w:val="22"/>
          <w:szCs w:val="22"/>
        </w:rPr>
        <w:t>Topic: Intra–entity sales of inventory</w:t>
      </w:r>
    </w:p>
    <w:p w:rsidR="00BA17E5" w:rsidRDefault="00BA17E5" w:rsidP="004B201D">
      <w:pPr>
        <w:pStyle w:val="BodyText"/>
        <w:spacing w:after="0"/>
        <w:rPr>
          <w:sz w:val="22"/>
          <w:szCs w:val="22"/>
        </w:rPr>
      </w:pPr>
      <w:r w:rsidRPr="000F2395">
        <w:rPr>
          <w:sz w:val="22"/>
          <w:szCs w:val="22"/>
        </w:rPr>
        <w:t xml:space="preserve">Difficulty: </w:t>
      </w:r>
      <w:r>
        <w:rPr>
          <w:sz w:val="22"/>
          <w:szCs w:val="22"/>
        </w:rPr>
        <w:t>2 Medium</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Pr="000F2395" w:rsidRDefault="00BA17E5" w:rsidP="00530C47">
      <w:pPr>
        <w:pStyle w:val="BodyText"/>
        <w:spacing w:after="0"/>
        <w:rPr>
          <w:sz w:val="22"/>
          <w:szCs w:val="22"/>
        </w:rPr>
      </w:pPr>
      <w:r>
        <w:rPr>
          <w:color w:val="000000"/>
          <w:sz w:val="22"/>
          <w:szCs w:val="22"/>
        </w:rPr>
        <w:t>AICPA: FN Measurement</w:t>
      </w:r>
    </w:p>
    <w:p w:rsidR="00BA17E5" w:rsidRPr="000F2395" w:rsidRDefault="00BA17E5" w:rsidP="004B201D">
      <w:pPr>
        <w:rPr>
          <w:sz w:val="22"/>
          <w:szCs w:val="22"/>
        </w:rPr>
      </w:pPr>
    </w:p>
    <w:p w:rsidR="00BA17E5" w:rsidRPr="000F2395" w:rsidRDefault="00BA17E5" w:rsidP="004B201D">
      <w:pPr>
        <w:rPr>
          <w:sz w:val="22"/>
          <w:szCs w:val="22"/>
        </w:rPr>
      </w:pPr>
      <w:r w:rsidRPr="000F2395">
        <w:rPr>
          <w:sz w:val="22"/>
          <w:szCs w:val="22"/>
        </w:rPr>
        <w:t>[QUESTION]</w:t>
      </w:r>
    </w:p>
    <w:p w:rsidR="00BA17E5" w:rsidRPr="000F2395" w:rsidRDefault="00BA17E5" w:rsidP="004B201D">
      <w:pPr>
        <w:rPr>
          <w:sz w:val="22"/>
          <w:szCs w:val="22"/>
        </w:rPr>
      </w:pPr>
      <w:r>
        <w:rPr>
          <w:sz w:val="22"/>
          <w:szCs w:val="22"/>
        </w:rPr>
        <w:t>REFER TO:</w:t>
      </w:r>
      <w:r w:rsidRPr="007332BE">
        <w:rPr>
          <w:sz w:val="22"/>
          <w:szCs w:val="22"/>
        </w:rPr>
        <w:t xml:space="preserve"> 01-18</w:t>
      </w:r>
    </w:p>
    <w:p w:rsidR="00BA17E5" w:rsidRPr="000F2395" w:rsidRDefault="00BA17E5" w:rsidP="004B201D">
      <w:pPr>
        <w:rPr>
          <w:sz w:val="22"/>
          <w:szCs w:val="22"/>
        </w:rPr>
      </w:pPr>
      <w:r w:rsidRPr="000F2395">
        <w:rPr>
          <w:sz w:val="22"/>
          <w:szCs w:val="22"/>
        </w:rPr>
        <w:t>1</w:t>
      </w:r>
      <w:r>
        <w:rPr>
          <w:sz w:val="22"/>
          <w:szCs w:val="22"/>
        </w:rPr>
        <w:t>20</w:t>
      </w:r>
      <w:r w:rsidRPr="000F2395">
        <w:rPr>
          <w:sz w:val="22"/>
          <w:szCs w:val="22"/>
        </w:rPr>
        <w:t xml:space="preserve">. What amount of equity income would Steven have recognized in </w:t>
      </w:r>
      <w:r>
        <w:rPr>
          <w:sz w:val="22"/>
          <w:szCs w:val="22"/>
        </w:rPr>
        <w:t>2018</w:t>
      </w:r>
      <w:r w:rsidRPr="000F2395">
        <w:rPr>
          <w:sz w:val="22"/>
          <w:szCs w:val="22"/>
        </w:rPr>
        <w:t xml:space="preserve"> from its ownership interest in Nicole?</w:t>
      </w:r>
    </w:p>
    <w:p w:rsidR="00BA17E5" w:rsidRPr="000F2395" w:rsidRDefault="00BA17E5" w:rsidP="004B201D">
      <w:pPr>
        <w:rPr>
          <w:sz w:val="22"/>
          <w:szCs w:val="22"/>
        </w:rPr>
      </w:pPr>
      <w:r w:rsidRPr="000F2395">
        <w:rPr>
          <w:sz w:val="22"/>
          <w:szCs w:val="22"/>
        </w:rPr>
        <w:t xml:space="preserve">Answer: </w:t>
      </w:r>
    </w:p>
    <w:p w:rsidR="00BA17E5" w:rsidRDefault="00BA17E5" w:rsidP="004B201D">
      <w:pPr>
        <w:rPr>
          <w:sz w:val="22"/>
          <w:szCs w:val="22"/>
          <w:u w:val="double"/>
        </w:rPr>
      </w:pPr>
      <w:r w:rsidRPr="000F2395">
        <w:rPr>
          <w:sz w:val="22"/>
          <w:szCs w:val="22"/>
        </w:rPr>
        <w:t>[($120,000</w:t>
      </w:r>
      <w:r>
        <w:rPr>
          <w:sz w:val="22"/>
          <w:szCs w:val="22"/>
        </w:rPr>
        <w:t xml:space="preserve"> × </w:t>
      </w:r>
      <w:r w:rsidRPr="000F2395">
        <w:rPr>
          <w:sz w:val="22"/>
          <w:szCs w:val="22"/>
        </w:rPr>
        <w:t>.4) - $12,000 - $</w:t>
      </w:r>
      <w:r>
        <w:rPr>
          <w:sz w:val="22"/>
          <w:szCs w:val="22"/>
        </w:rPr>
        <w:t>84</w:t>
      </w:r>
      <w:r w:rsidRPr="000F2395">
        <w:rPr>
          <w:sz w:val="22"/>
          <w:szCs w:val="22"/>
        </w:rPr>
        <w:t>0 + $1,500]</w:t>
      </w:r>
      <w:r>
        <w:rPr>
          <w:sz w:val="22"/>
          <w:szCs w:val="22"/>
        </w:rPr>
        <w:t xml:space="preserve">  =  $</w:t>
      </w:r>
      <w:r w:rsidRPr="004B201D">
        <w:rPr>
          <w:sz w:val="22"/>
          <w:szCs w:val="22"/>
          <w:u w:val="double"/>
        </w:rPr>
        <w:t>36,660</w:t>
      </w:r>
    </w:p>
    <w:p w:rsidR="00BA17E5" w:rsidRDefault="00BA17E5" w:rsidP="004B201D">
      <w:pPr>
        <w:rPr>
          <w:sz w:val="22"/>
          <w:szCs w:val="22"/>
        </w:rPr>
      </w:pPr>
      <w:r>
        <w:rPr>
          <w:sz w:val="22"/>
          <w:szCs w:val="22"/>
        </w:rPr>
        <w:t>Learning Objective: 01-04</w:t>
      </w:r>
      <w:r w:rsidRPr="006C76E2">
        <w:rPr>
          <w:sz w:val="22"/>
          <w:szCs w:val="22"/>
        </w:rPr>
        <w:t xml:space="preserve">  </w:t>
      </w:r>
    </w:p>
    <w:p w:rsidR="00BA17E5" w:rsidRDefault="00BA17E5" w:rsidP="004B201D">
      <w:pPr>
        <w:rPr>
          <w:sz w:val="22"/>
          <w:szCs w:val="22"/>
        </w:rPr>
      </w:pPr>
      <w:r>
        <w:rPr>
          <w:sz w:val="22"/>
          <w:szCs w:val="22"/>
        </w:rPr>
        <w:t>Learning Objective: 01-06</w:t>
      </w:r>
    </w:p>
    <w:p w:rsidR="00BA17E5" w:rsidRDefault="00BA17E5" w:rsidP="004B201D">
      <w:pPr>
        <w:rPr>
          <w:sz w:val="22"/>
          <w:szCs w:val="22"/>
        </w:rPr>
      </w:pPr>
      <w:r>
        <w:rPr>
          <w:sz w:val="22"/>
          <w:szCs w:val="22"/>
        </w:rPr>
        <w:t>Topic: Equity method―Investment income</w:t>
      </w:r>
    </w:p>
    <w:p w:rsidR="00BA17E5" w:rsidRPr="006C76E2" w:rsidRDefault="00BA17E5" w:rsidP="004B201D">
      <w:pPr>
        <w:rPr>
          <w:sz w:val="22"/>
          <w:szCs w:val="22"/>
        </w:rPr>
      </w:pPr>
      <w:r>
        <w:rPr>
          <w:sz w:val="22"/>
          <w:szCs w:val="22"/>
        </w:rPr>
        <w:t>Topic: Intra–entity sales of inventory</w:t>
      </w:r>
    </w:p>
    <w:p w:rsidR="00BA17E5" w:rsidRDefault="00BA17E5" w:rsidP="004B201D">
      <w:pPr>
        <w:pStyle w:val="BodyText"/>
        <w:spacing w:after="0"/>
        <w:rPr>
          <w:sz w:val="22"/>
          <w:szCs w:val="22"/>
        </w:rPr>
      </w:pPr>
      <w:r w:rsidRPr="000F2395">
        <w:rPr>
          <w:sz w:val="22"/>
          <w:szCs w:val="22"/>
        </w:rPr>
        <w:t xml:space="preserve">Difficulty: </w:t>
      </w:r>
      <w:r>
        <w:rPr>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lastRenderedPageBreak/>
        <w:t>AICPA: BB Critical Thinking</w:t>
      </w:r>
    </w:p>
    <w:p w:rsidR="00BA17E5" w:rsidRPr="000F2395" w:rsidRDefault="00BA17E5" w:rsidP="00530C47">
      <w:pPr>
        <w:pStyle w:val="BodyText"/>
        <w:spacing w:after="0"/>
        <w:rPr>
          <w:sz w:val="22"/>
          <w:szCs w:val="22"/>
        </w:rPr>
      </w:pPr>
      <w:r>
        <w:rPr>
          <w:color w:val="000000"/>
          <w:sz w:val="22"/>
          <w:szCs w:val="22"/>
        </w:rPr>
        <w:t>AICPA: FN Measurement</w:t>
      </w:r>
    </w:p>
    <w:p w:rsidR="00BA17E5" w:rsidRPr="000F2395" w:rsidRDefault="00BA17E5" w:rsidP="004B201D">
      <w:pPr>
        <w:rPr>
          <w:sz w:val="22"/>
          <w:szCs w:val="22"/>
        </w:rPr>
      </w:pPr>
    </w:p>
    <w:p w:rsidR="00BA17E5" w:rsidRPr="000F2395" w:rsidRDefault="00BA17E5" w:rsidP="004B201D">
      <w:pPr>
        <w:rPr>
          <w:sz w:val="22"/>
          <w:szCs w:val="22"/>
        </w:rPr>
      </w:pPr>
      <w:r w:rsidRPr="000F2395">
        <w:rPr>
          <w:sz w:val="22"/>
          <w:szCs w:val="22"/>
        </w:rPr>
        <w:t>[QUESTION]</w:t>
      </w:r>
    </w:p>
    <w:p w:rsidR="00BA17E5" w:rsidRPr="000F2395" w:rsidRDefault="00BA17E5" w:rsidP="004B201D">
      <w:pPr>
        <w:rPr>
          <w:sz w:val="22"/>
          <w:szCs w:val="22"/>
        </w:rPr>
      </w:pPr>
      <w:r>
        <w:rPr>
          <w:sz w:val="22"/>
          <w:szCs w:val="22"/>
        </w:rPr>
        <w:t>REFER TO:</w:t>
      </w:r>
      <w:r w:rsidRPr="007332BE">
        <w:rPr>
          <w:sz w:val="22"/>
          <w:szCs w:val="22"/>
        </w:rPr>
        <w:t xml:space="preserve"> 01-18</w:t>
      </w:r>
    </w:p>
    <w:p w:rsidR="00BA17E5" w:rsidRPr="000F2395" w:rsidRDefault="00BA17E5" w:rsidP="004B201D">
      <w:pPr>
        <w:rPr>
          <w:sz w:val="22"/>
          <w:szCs w:val="22"/>
        </w:rPr>
      </w:pPr>
      <w:r w:rsidRPr="000F2395">
        <w:rPr>
          <w:sz w:val="22"/>
          <w:szCs w:val="22"/>
        </w:rPr>
        <w:t>1</w:t>
      </w:r>
      <w:r>
        <w:rPr>
          <w:sz w:val="22"/>
          <w:szCs w:val="22"/>
        </w:rPr>
        <w:t>21</w:t>
      </w:r>
      <w:r w:rsidRPr="000F2395">
        <w:rPr>
          <w:sz w:val="22"/>
          <w:szCs w:val="22"/>
        </w:rPr>
        <w:t xml:space="preserve">. What was the balance in the </w:t>
      </w:r>
      <w:r w:rsidRPr="000F2395">
        <w:rPr>
          <w:i/>
          <w:iCs/>
          <w:sz w:val="22"/>
          <w:szCs w:val="22"/>
        </w:rPr>
        <w:t>Investment in Nicole Corp</w:t>
      </w:r>
      <w:r w:rsidRPr="000F2395">
        <w:rPr>
          <w:sz w:val="22"/>
          <w:szCs w:val="22"/>
        </w:rPr>
        <w:t xml:space="preserve">. account at December 31, </w:t>
      </w:r>
      <w:r>
        <w:rPr>
          <w:sz w:val="22"/>
          <w:szCs w:val="22"/>
        </w:rPr>
        <w:t>2018</w:t>
      </w:r>
      <w:r w:rsidRPr="000F2395">
        <w:rPr>
          <w:sz w:val="22"/>
          <w:szCs w:val="22"/>
        </w:rPr>
        <w:t>?</w:t>
      </w:r>
    </w:p>
    <w:p w:rsidR="00BA17E5" w:rsidRPr="000F2395" w:rsidRDefault="00BA17E5" w:rsidP="004B201D">
      <w:pPr>
        <w:rPr>
          <w:sz w:val="22"/>
          <w:szCs w:val="22"/>
        </w:rPr>
      </w:pPr>
      <w:r w:rsidRPr="000F2395">
        <w:rPr>
          <w:sz w:val="22"/>
          <w:szCs w:val="22"/>
        </w:rPr>
        <w:t xml:space="preserve">Answer: </w:t>
      </w:r>
    </w:p>
    <w:p w:rsidR="00BA17E5" w:rsidRDefault="00BA17E5" w:rsidP="004B201D">
      <w:pPr>
        <w:rPr>
          <w:sz w:val="22"/>
          <w:szCs w:val="22"/>
          <w:u w:val="double"/>
        </w:rPr>
      </w:pPr>
      <w:r w:rsidRPr="000F2395">
        <w:rPr>
          <w:sz w:val="22"/>
          <w:szCs w:val="22"/>
        </w:rPr>
        <w:t>[$503,000 + $36,</w:t>
      </w:r>
      <w:r>
        <w:rPr>
          <w:sz w:val="22"/>
          <w:szCs w:val="22"/>
        </w:rPr>
        <w:t>6</w:t>
      </w:r>
      <w:r w:rsidRPr="000F2395">
        <w:rPr>
          <w:sz w:val="22"/>
          <w:szCs w:val="22"/>
        </w:rPr>
        <w:t>60 – ($40,000</w:t>
      </w:r>
      <w:r>
        <w:rPr>
          <w:sz w:val="22"/>
          <w:szCs w:val="22"/>
        </w:rPr>
        <w:t xml:space="preserve"> × </w:t>
      </w:r>
      <w:r w:rsidRPr="000F2395">
        <w:rPr>
          <w:sz w:val="22"/>
          <w:szCs w:val="22"/>
        </w:rPr>
        <w:t>.4)]</w:t>
      </w:r>
      <w:r>
        <w:rPr>
          <w:sz w:val="22"/>
          <w:szCs w:val="22"/>
        </w:rPr>
        <w:t xml:space="preserve">  =  $</w:t>
      </w:r>
      <w:r w:rsidRPr="004B201D">
        <w:rPr>
          <w:sz w:val="22"/>
          <w:szCs w:val="22"/>
          <w:u w:val="double"/>
        </w:rPr>
        <w:t>523,660</w:t>
      </w:r>
    </w:p>
    <w:p w:rsidR="00BA17E5" w:rsidRDefault="00BA17E5" w:rsidP="004B201D">
      <w:pPr>
        <w:rPr>
          <w:sz w:val="22"/>
          <w:szCs w:val="22"/>
        </w:rPr>
      </w:pPr>
      <w:r>
        <w:rPr>
          <w:sz w:val="22"/>
          <w:szCs w:val="22"/>
        </w:rPr>
        <w:t>Learning Objective: 01-03</w:t>
      </w:r>
    </w:p>
    <w:p w:rsidR="00BA17E5" w:rsidRDefault="00BA17E5" w:rsidP="004B201D">
      <w:pPr>
        <w:rPr>
          <w:sz w:val="22"/>
          <w:szCs w:val="22"/>
        </w:rPr>
      </w:pPr>
      <w:r>
        <w:rPr>
          <w:sz w:val="22"/>
          <w:szCs w:val="22"/>
        </w:rPr>
        <w:t>Learning Objective: 01-04</w:t>
      </w:r>
      <w:r w:rsidRPr="006C76E2">
        <w:rPr>
          <w:sz w:val="22"/>
          <w:szCs w:val="22"/>
        </w:rPr>
        <w:t xml:space="preserve">  </w:t>
      </w:r>
    </w:p>
    <w:p w:rsidR="00BA17E5" w:rsidRDefault="00BA17E5" w:rsidP="004B201D">
      <w:pPr>
        <w:rPr>
          <w:sz w:val="22"/>
          <w:szCs w:val="22"/>
        </w:rPr>
      </w:pPr>
      <w:r>
        <w:rPr>
          <w:sz w:val="22"/>
          <w:szCs w:val="22"/>
        </w:rPr>
        <w:t>Learning Objective: 01-06</w:t>
      </w:r>
    </w:p>
    <w:p w:rsidR="00BA17E5" w:rsidRDefault="00BA17E5" w:rsidP="004B201D">
      <w:pPr>
        <w:rPr>
          <w:sz w:val="22"/>
          <w:szCs w:val="22"/>
        </w:rPr>
      </w:pPr>
      <w:r>
        <w:rPr>
          <w:sz w:val="22"/>
          <w:szCs w:val="22"/>
        </w:rPr>
        <w:t>Topic: Equity method―Amortize allocations</w:t>
      </w:r>
    </w:p>
    <w:p w:rsidR="00BA17E5" w:rsidRDefault="00BA17E5" w:rsidP="004B201D">
      <w:pPr>
        <w:rPr>
          <w:sz w:val="22"/>
          <w:szCs w:val="22"/>
        </w:rPr>
      </w:pPr>
      <w:r>
        <w:rPr>
          <w:sz w:val="22"/>
          <w:szCs w:val="22"/>
        </w:rPr>
        <w:t>Topic: Equity method―Investment account balance</w:t>
      </w:r>
    </w:p>
    <w:p w:rsidR="00BA17E5" w:rsidRPr="006C76E2" w:rsidRDefault="00BA17E5" w:rsidP="004B201D">
      <w:pPr>
        <w:rPr>
          <w:sz w:val="22"/>
          <w:szCs w:val="22"/>
        </w:rPr>
      </w:pPr>
      <w:r>
        <w:rPr>
          <w:sz w:val="22"/>
          <w:szCs w:val="22"/>
        </w:rPr>
        <w:t>Topic: Intra–entity sales of inventory</w:t>
      </w:r>
    </w:p>
    <w:p w:rsidR="00BA17E5" w:rsidRDefault="00BA17E5" w:rsidP="004B201D">
      <w:pPr>
        <w:pStyle w:val="BodyText"/>
        <w:spacing w:after="0"/>
        <w:rPr>
          <w:sz w:val="22"/>
          <w:szCs w:val="22"/>
        </w:rPr>
      </w:pPr>
      <w:r w:rsidRPr="000F2395">
        <w:rPr>
          <w:sz w:val="22"/>
          <w:szCs w:val="22"/>
        </w:rPr>
        <w:t xml:space="preserve">Difficulty: </w:t>
      </w:r>
      <w:r>
        <w:rPr>
          <w:sz w:val="22"/>
          <w:szCs w:val="22"/>
        </w:rPr>
        <w:t>3 Hard</w:t>
      </w:r>
    </w:p>
    <w:p w:rsidR="00BA17E5" w:rsidRDefault="00BA17E5" w:rsidP="00530C47">
      <w:pPr>
        <w:widowControl w:val="0"/>
        <w:autoSpaceDE w:val="0"/>
        <w:autoSpaceDN w:val="0"/>
        <w:adjustRightInd w:val="0"/>
        <w:rPr>
          <w:color w:val="000000"/>
          <w:sz w:val="22"/>
          <w:szCs w:val="22"/>
        </w:rPr>
      </w:pPr>
      <w:r>
        <w:rPr>
          <w:color w:val="000000"/>
          <w:sz w:val="22"/>
          <w:szCs w:val="22"/>
        </w:rPr>
        <w:t>Blooms: Apply</w:t>
      </w:r>
    </w:p>
    <w:p w:rsidR="00BA17E5" w:rsidRDefault="00BA17E5" w:rsidP="00530C47">
      <w:pPr>
        <w:widowControl w:val="0"/>
        <w:autoSpaceDE w:val="0"/>
        <w:autoSpaceDN w:val="0"/>
        <w:adjustRightInd w:val="0"/>
        <w:rPr>
          <w:color w:val="000000"/>
          <w:sz w:val="22"/>
          <w:szCs w:val="22"/>
        </w:rPr>
      </w:pPr>
      <w:r>
        <w:rPr>
          <w:color w:val="000000"/>
          <w:sz w:val="22"/>
          <w:szCs w:val="22"/>
        </w:rPr>
        <w:t>AACSB: Knowledge Application</w:t>
      </w:r>
    </w:p>
    <w:p w:rsidR="00BA17E5" w:rsidRDefault="00BA17E5" w:rsidP="00530C47">
      <w:pPr>
        <w:widowControl w:val="0"/>
        <w:autoSpaceDE w:val="0"/>
        <w:autoSpaceDN w:val="0"/>
        <w:adjustRightInd w:val="0"/>
        <w:rPr>
          <w:color w:val="000000"/>
          <w:sz w:val="22"/>
          <w:szCs w:val="22"/>
        </w:rPr>
      </w:pPr>
      <w:r>
        <w:rPr>
          <w:color w:val="000000"/>
          <w:sz w:val="22"/>
          <w:szCs w:val="22"/>
        </w:rPr>
        <w:t>AICPA: BB Critical Thinking</w:t>
      </w:r>
    </w:p>
    <w:p w:rsidR="00BA17E5" w:rsidRDefault="00BA17E5" w:rsidP="00530C47">
      <w:pPr>
        <w:pStyle w:val="BodyText"/>
        <w:spacing w:after="0"/>
        <w:rPr>
          <w:color w:val="000000"/>
          <w:sz w:val="22"/>
          <w:szCs w:val="22"/>
        </w:rPr>
      </w:pPr>
      <w:r>
        <w:rPr>
          <w:color w:val="000000"/>
          <w:sz w:val="22"/>
          <w:szCs w:val="22"/>
        </w:rPr>
        <w:t>AICPA: FN Measurement</w:t>
      </w:r>
    </w:p>
    <w:p w:rsidR="00BA17E5" w:rsidRDefault="00BA17E5" w:rsidP="00530C47">
      <w:pPr>
        <w:pStyle w:val="BodyText"/>
        <w:spacing w:after="0"/>
        <w:rPr>
          <w:sz w:val="22"/>
          <w:szCs w:val="22"/>
        </w:rPr>
      </w:pPr>
    </w:p>
    <w:p w:rsidR="00BA17E5" w:rsidRDefault="00BA17E5">
      <w:pPr>
        <w:pStyle w:val="BodyText"/>
        <w:spacing w:after="0"/>
        <w:rPr>
          <w:sz w:val="22"/>
          <w:szCs w:val="22"/>
        </w:rPr>
      </w:pPr>
    </w:p>
    <w:p w:rsidR="00BA17E5" w:rsidRPr="000F2395" w:rsidRDefault="00BA17E5" w:rsidP="00D41D56">
      <w:pPr>
        <w:rPr>
          <w:sz w:val="22"/>
          <w:szCs w:val="22"/>
        </w:rPr>
      </w:pPr>
    </w:p>
    <w:sectPr w:rsidR="00BA17E5" w:rsidRPr="000F2395" w:rsidSect="00F444D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A5D" w:rsidRDefault="00FC7A5D">
      <w:r>
        <w:separator/>
      </w:r>
    </w:p>
  </w:endnote>
  <w:endnote w:type="continuationSeparator" w:id="0">
    <w:p w:rsidR="00FC7A5D" w:rsidRDefault="00FC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2C" w:rsidRDefault="00D25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2C" w:rsidRPr="005A493C" w:rsidRDefault="00D2572C" w:rsidP="00D2572C">
    <w:pPr>
      <w:tabs>
        <w:tab w:val="center" w:pos="4320"/>
        <w:tab w:val="right" w:pos="8640"/>
      </w:tabs>
      <w:jc w:val="center"/>
      <w:rPr>
        <w:sz w:val="16"/>
      </w:rPr>
    </w:pPr>
    <w:r w:rsidRPr="005A493C">
      <w:rPr>
        <w:sz w:val="16"/>
      </w:rPr>
      <w:t xml:space="preserve">Copyright </w:t>
    </w:r>
    <w:r w:rsidR="008C762E">
      <w:rPr>
        <w:sz w:val="16"/>
      </w:rPr>
      <w:t>© 2018</w:t>
    </w:r>
    <w:r w:rsidRPr="005A493C">
      <w:rPr>
        <w:sz w:val="16"/>
      </w:rPr>
      <w:t xml:space="preserve"> McGraw-Hill Education. All rights reserved. No reproduction or distribution without the prior written consent of McGraw-Hill Education.</w:t>
    </w:r>
  </w:p>
  <w:p w:rsidR="00D2572C" w:rsidRPr="00D2572C" w:rsidRDefault="00D2572C" w:rsidP="00D2572C">
    <w:pPr>
      <w:widowControl w:val="0"/>
      <w:autoSpaceDE w:val="0"/>
      <w:autoSpaceDN w:val="0"/>
      <w:adjustRightInd w:val="0"/>
      <w:jc w:val="center"/>
      <w:rPr>
        <w:rFonts w:ascii="Tms Rmn" w:hAnsi="Tms Rmn" w:cs="Tms Rmn"/>
      </w:rPr>
    </w:pPr>
    <w:r>
      <w:rPr>
        <w:color w:val="000000"/>
        <w:sz w:val="20"/>
        <w:szCs w:val="20"/>
      </w:rPr>
      <w:t>Page 1</w:t>
    </w:r>
    <w:r w:rsidRPr="005A493C">
      <w:rPr>
        <w:color w:val="000000"/>
        <w:sz w:val="20"/>
        <w:szCs w:val="20"/>
      </w:rPr>
      <w:t>-</w:t>
    </w:r>
    <w:r w:rsidRPr="005A493C">
      <w:rPr>
        <w:color w:val="000000"/>
        <w:sz w:val="20"/>
        <w:szCs w:val="20"/>
      </w:rPr>
      <w:fldChar w:fldCharType="begin"/>
    </w:r>
    <w:r w:rsidRPr="005A493C">
      <w:rPr>
        <w:color w:val="000000"/>
        <w:sz w:val="20"/>
        <w:szCs w:val="20"/>
      </w:rPr>
      <w:instrText xml:space="preserve">PAGE </w:instrText>
    </w:r>
    <w:r w:rsidRPr="005A493C">
      <w:rPr>
        <w:color w:val="000000"/>
        <w:sz w:val="20"/>
        <w:szCs w:val="20"/>
      </w:rPr>
      <w:fldChar w:fldCharType="separate"/>
    </w:r>
    <w:r w:rsidR="00196D87">
      <w:rPr>
        <w:noProof/>
        <w:color w:val="000000"/>
        <w:sz w:val="20"/>
        <w:szCs w:val="20"/>
      </w:rPr>
      <w:t>11</w:t>
    </w:r>
    <w:r w:rsidRPr="005A493C">
      <w:rPr>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2C" w:rsidRDefault="00D25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A5D" w:rsidRDefault="00FC7A5D">
      <w:r>
        <w:separator/>
      </w:r>
    </w:p>
  </w:footnote>
  <w:footnote w:type="continuationSeparator" w:id="0">
    <w:p w:rsidR="00FC7A5D" w:rsidRDefault="00FC7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2C" w:rsidRDefault="00D25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2C" w:rsidRDefault="00D257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2C" w:rsidRDefault="00D25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16EFC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3C"/>
    <w:rsid w:val="00006F08"/>
    <w:rsid w:val="00007748"/>
    <w:rsid w:val="00010120"/>
    <w:rsid w:val="000115C1"/>
    <w:rsid w:val="00012294"/>
    <w:rsid w:val="0001526B"/>
    <w:rsid w:val="00016CF9"/>
    <w:rsid w:val="00041AAB"/>
    <w:rsid w:val="000438F3"/>
    <w:rsid w:val="000533F1"/>
    <w:rsid w:val="000563BE"/>
    <w:rsid w:val="0005773A"/>
    <w:rsid w:val="00065EFF"/>
    <w:rsid w:val="00077708"/>
    <w:rsid w:val="00080294"/>
    <w:rsid w:val="00086917"/>
    <w:rsid w:val="000869DB"/>
    <w:rsid w:val="00090F4C"/>
    <w:rsid w:val="00097CEA"/>
    <w:rsid w:val="000A2016"/>
    <w:rsid w:val="000B0218"/>
    <w:rsid w:val="000B75BC"/>
    <w:rsid w:val="000B7913"/>
    <w:rsid w:val="000D07E2"/>
    <w:rsid w:val="000D0D30"/>
    <w:rsid w:val="000D4976"/>
    <w:rsid w:val="000E263C"/>
    <w:rsid w:val="000E4596"/>
    <w:rsid w:val="000E7BBF"/>
    <w:rsid w:val="000F1F0C"/>
    <w:rsid w:val="000F2395"/>
    <w:rsid w:val="00103BAD"/>
    <w:rsid w:val="001071E3"/>
    <w:rsid w:val="001163AE"/>
    <w:rsid w:val="001173F0"/>
    <w:rsid w:val="00121231"/>
    <w:rsid w:val="00126FC5"/>
    <w:rsid w:val="00134575"/>
    <w:rsid w:val="001375B1"/>
    <w:rsid w:val="001426DA"/>
    <w:rsid w:val="00145432"/>
    <w:rsid w:val="00146AD6"/>
    <w:rsid w:val="0015564E"/>
    <w:rsid w:val="0016207F"/>
    <w:rsid w:val="00162A97"/>
    <w:rsid w:val="00166AF5"/>
    <w:rsid w:val="001677C0"/>
    <w:rsid w:val="00187BB1"/>
    <w:rsid w:val="00187D8D"/>
    <w:rsid w:val="00187FA6"/>
    <w:rsid w:val="00190F2D"/>
    <w:rsid w:val="00193DC4"/>
    <w:rsid w:val="00196D87"/>
    <w:rsid w:val="001A3DAD"/>
    <w:rsid w:val="001A5A39"/>
    <w:rsid w:val="001B126C"/>
    <w:rsid w:val="001C06A1"/>
    <w:rsid w:val="001C5592"/>
    <w:rsid w:val="001D491D"/>
    <w:rsid w:val="001E1E57"/>
    <w:rsid w:val="001F237C"/>
    <w:rsid w:val="001F2E16"/>
    <w:rsid w:val="00205077"/>
    <w:rsid w:val="00211927"/>
    <w:rsid w:val="002127D2"/>
    <w:rsid w:val="00217D2E"/>
    <w:rsid w:val="00232F01"/>
    <w:rsid w:val="00237A5A"/>
    <w:rsid w:val="00240EA3"/>
    <w:rsid w:val="00241B89"/>
    <w:rsid w:val="00241C4D"/>
    <w:rsid w:val="0025220E"/>
    <w:rsid w:val="00256CDD"/>
    <w:rsid w:val="00261C23"/>
    <w:rsid w:val="00273625"/>
    <w:rsid w:val="00274F85"/>
    <w:rsid w:val="002814B5"/>
    <w:rsid w:val="00286600"/>
    <w:rsid w:val="00287DB1"/>
    <w:rsid w:val="00291D7E"/>
    <w:rsid w:val="002A00C5"/>
    <w:rsid w:val="002A09D2"/>
    <w:rsid w:val="002A73F8"/>
    <w:rsid w:val="002A7E25"/>
    <w:rsid w:val="002B0DC2"/>
    <w:rsid w:val="002B5531"/>
    <w:rsid w:val="002B6AD8"/>
    <w:rsid w:val="002C4D83"/>
    <w:rsid w:val="002E3242"/>
    <w:rsid w:val="002F3814"/>
    <w:rsid w:val="002F3A65"/>
    <w:rsid w:val="002F3FE3"/>
    <w:rsid w:val="00301258"/>
    <w:rsid w:val="00301CB7"/>
    <w:rsid w:val="003039A7"/>
    <w:rsid w:val="0032163B"/>
    <w:rsid w:val="00321ABD"/>
    <w:rsid w:val="00323DBE"/>
    <w:rsid w:val="00325EAE"/>
    <w:rsid w:val="003276E6"/>
    <w:rsid w:val="00327B25"/>
    <w:rsid w:val="00340195"/>
    <w:rsid w:val="00350865"/>
    <w:rsid w:val="00367734"/>
    <w:rsid w:val="003702E7"/>
    <w:rsid w:val="00371556"/>
    <w:rsid w:val="00371B01"/>
    <w:rsid w:val="00373FC9"/>
    <w:rsid w:val="003740E9"/>
    <w:rsid w:val="00376BF2"/>
    <w:rsid w:val="00387CA6"/>
    <w:rsid w:val="003A08C2"/>
    <w:rsid w:val="003A0F69"/>
    <w:rsid w:val="003A2603"/>
    <w:rsid w:val="003A3E06"/>
    <w:rsid w:val="003A51C1"/>
    <w:rsid w:val="003A74C0"/>
    <w:rsid w:val="003A7845"/>
    <w:rsid w:val="003B1CC9"/>
    <w:rsid w:val="003B3C04"/>
    <w:rsid w:val="003D32F5"/>
    <w:rsid w:val="003F0987"/>
    <w:rsid w:val="003F0A2F"/>
    <w:rsid w:val="00400F37"/>
    <w:rsid w:val="004026D7"/>
    <w:rsid w:val="00407FC4"/>
    <w:rsid w:val="004126F5"/>
    <w:rsid w:val="004165BA"/>
    <w:rsid w:val="00416B49"/>
    <w:rsid w:val="0042017E"/>
    <w:rsid w:val="00421630"/>
    <w:rsid w:val="004326BC"/>
    <w:rsid w:val="00436ECC"/>
    <w:rsid w:val="00440E38"/>
    <w:rsid w:val="00444491"/>
    <w:rsid w:val="00447D2B"/>
    <w:rsid w:val="00447ECB"/>
    <w:rsid w:val="00450FEA"/>
    <w:rsid w:val="004527FC"/>
    <w:rsid w:val="00464447"/>
    <w:rsid w:val="004648F7"/>
    <w:rsid w:val="0047002B"/>
    <w:rsid w:val="0047015D"/>
    <w:rsid w:val="00472E9E"/>
    <w:rsid w:val="004943C3"/>
    <w:rsid w:val="004A10EF"/>
    <w:rsid w:val="004A56D8"/>
    <w:rsid w:val="004B1816"/>
    <w:rsid w:val="004B201D"/>
    <w:rsid w:val="004B2C92"/>
    <w:rsid w:val="004B47D5"/>
    <w:rsid w:val="004B56C6"/>
    <w:rsid w:val="004B7828"/>
    <w:rsid w:val="004C0140"/>
    <w:rsid w:val="004C1BDE"/>
    <w:rsid w:val="004C3539"/>
    <w:rsid w:val="004C37A0"/>
    <w:rsid w:val="004C4FD3"/>
    <w:rsid w:val="004C5FDD"/>
    <w:rsid w:val="004C7126"/>
    <w:rsid w:val="004D5B4B"/>
    <w:rsid w:val="004D7EA7"/>
    <w:rsid w:val="004E3C3D"/>
    <w:rsid w:val="004E6278"/>
    <w:rsid w:val="004F16A8"/>
    <w:rsid w:val="005017BD"/>
    <w:rsid w:val="00503699"/>
    <w:rsid w:val="00513384"/>
    <w:rsid w:val="00514111"/>
    <w:rsid w:val="0051419D"/>
    <w:rsid w:val="005250CA"/>
    <w:rsid w:val="005260EB"/>
    <w:rsid w:val="00530C47"/>
    <w:rsid w:val="00535132"/>
    <w:rsid w:val="00547F94"/>
    <w:rsid w:val="00552600"/>
    <w:rsid w:val="00552CD4"/>
    <w:rsid w:val="00573D9E"/>
    <w:rsid w:val="00574C5B"/>
    <w:rsid w:val="005811AA"/>
    <w:rsid w:val="005B0E54"/>
    <w:rsid w:val="005B6738"/>
    <w:rsid w:val="005B7314"/>
    <w:rsid w:val="005C1675"/>
    <w:rsid w:val="005C71D8"/>
    <w:rsid w:val="005D2BE5"/>
    <w:rsid w:val="005D6C64"/>
    <w:rsid w:val="005E1CDF"/>
    <w:rsid w:val="00612DBC"/>
    <w:rsid w:val="0061402E"/>
    <w:rsid w:val="00614ED2"/>
    <w:rsid w:val="0062334B"/>
    <w:rsid w:val="006306D1"/>
    <w:rsid w:val="00642549"/>
    <w:rsid w:val="006557D9"/>
    <w:rsid w:val="00661DE3"/>
    <w:rsid w:val="00661EFB"/>
    <w:rsid w:val="00673521"/>
    <w:rsid w:val="006778F4"/>
    <w:rsid w:val="00685EA6"/>
    <w:rsid w:val="0068610F"/>
    <w:rsid w:val="00687497"/>
    <w:rsid w:val="00687BAA"/>
    <w:rsid w:val="006A046D"/>
    <w:rsid w:val="006A273C"/>
    <w:rsid w:val="006A3F24"/>
    <w:rsid w:val="006A5B30"/>
    <w:rsid w:val="006C13CE"/>
    <w:rsid w:val="006C27E5"/>
    <w:rsid w:val="006C3C8F"/>
    <w:rsid w:val="006C76E2"/>
    <w:rsid w:val="006D3667"/>
    <w:rsid w:val="006D6D51"/>
    <w:rsid w:val="006F416A"/>
    <w:rsid w:val="006F7B8E"/>
    <w:rsid w:val="007205A9"/>
    <w:rsid w:val="00722952"/>
    <w:rsid w:val="00725201"/>
    <w:rsid w:val="007332BE"/>
    <w:rsid w:val="00736F1F"/>
    <w:rsid w:val="00747554"/>
    <w:rsid w:val="0075232C"/>
    <w:rsid w:val="00755403"/>
    <w:rsid w:val="007561C2"/>
    <w:rsid w:val="00756BCA"/>
    <w:rsid w:val="00762637"/>
    <w:rsid w:val="007654B0"/>
    <w:rsid w:val="00771AE2"/>
    <w:rsid w:val="00771F38"/>
    <w:rsid w:val="00781D33"/>
    <w:rsid w:val="00782FEF"/>
    <w:rsid w:val="00797F5C"/>
    <w:rsid w:val="007B5978"/>
    <w:rsid w:val="007C0F9C"/>
    <w:rsid w:val="007C495C"/>
    <w:rsid w:val="007C4BF1"/>
    <w:rsid w:val="007C5DEB"/>
    <w:rsid w:val="007D5E75"/>
    <w:rsid w:val="007D71A3"/>
    <w:rsid w:val="007E02C1"/>
    <w:rsid w:val="007E0B0E"/>
    <w:rsid w:val="007E0ED4"/>
    <w:rsid w:val="007E2F88"/>
    <w:rsid w:val="007E3AC3"/>
    <w:rsid w:val="007F5D86"/>
    <w:rsid w:val="0081134C"/>
    <w:rsid w:val="008125B4"/>
    <w:rsid w:val="008146DD"/>
    <w:rsid w:val="00815672"/>
    <w:rsid w:val="008204EF"/>
    <w:rsid w:val="00824D83"/>
    <w:rsid w:val="00824ED6"/>
    <w:rsid w:val="00832FE0"/>
    <w:rsid w:val="00833E9E"/>
    <w:rsid w:val="00833F6C"/>
    <w:rsid w:val="00843C30"/>
    <w:rsid w:val="008468D7"/>
    <w:rsid w:val="00855868"/>
    <w:rsid w:val="00857B47"/>
    <w:rsid w:val="00857CB1"/>
    <w:rsid w:val="00857F82"/>
    <w:rsid w:val="00860B81"/>
    <w:rsid w:val="008672AF"/>
    <w:rsid w:val="00872DF2"/>
    <w:rsid w:val="0087458D"/>
    <w:rsid w:val="008751C2"/>
    <w:rsid w:val="0087676B"/>
    <w:rsid w:val="008828E5"/>
    <w:rsid w:val="00883071"/>
    <w:rsid w:val="00893C7D"/>
    <w:rsid w:val="00894DE4"/>
    <w:rsid w:val="008A392B"/>
    <w:rsid w:val="008B09B6"/>
    <w:rsid w:val="008C03A7"/>
    <w:rsid w:val="008C03E5"/>
    <w:rsid w:val="008C1AD7"/>
    <w:rsid w:val="008C762E"/>
    <w:rsid w:val="008D25AE"/>
    <w:rsid w:val="008D40F4"/>
    <w:rsid w:val="008D688F"/>
    <w:rsid w:val="008F1B6C"/>
    <w:rsid w:val="0090605B"/>
    <w:rsid w:val="00931306"/>
    <w:rsid w:val="009362B2"/>
    <w:rsid w:val="00936465"/>
    <w:rsid w:val="00937B5C"/>
    <w:rsid w:val="00940704"/>
    <w:rsid w:val="0096347C"/>
    <w:rsid w:val="00967EE5"/>
    <w:rsid w:val="00967FFC"/>
    <w:rsid w:val="009704CF"/>
    <w:rsid w:val="009752AB"/>
    <w:rsid w:val="0098378C"/>
    <w:rsid w:val="009935E0"/>
    <w:rsid w:val="00996AD6"/>
    <w:rsid w:val="009A395F"/>
    <w:rsid w:val="009B2D4F"/>
    <w:rsid w:val="009C66DD"/>
    <w:rsid w:val="009C7551"/>
    <w:rsid w:val="009D5425"/>
    <w:rsid w:val="009F0DCF"/>
    <w:rsid w:val="009F6A04"/>
    <w:rsid w:val="00A05714"/>
    <w:rsid w:val="00A1281B"/>
    <w:rsid w:val="00A1562C"/>
    <w:rsid w:val="00A20C29"/>
    <w:rsid w:val="00A25178"/>
    <w:rsid w:val="00A25D16"/>
    <w:rsid w:val="00A309B7"/>
    <w:rsid w:val="00A31954"/>
    <w:rsid w:val="00A3214B"/>
    <w:rsid w:val="00A321FF"/>
    <w:rsid w:val="00A47BC5"/>
    <w:rsid w:val="00A51BFE"/>
    <w:rsid w:val="00A7449A"/>
    <w:rsid w:val="00AA55F0"/>
    <w:rsid w:val="00AB1EA5"/>
    <w:rsid w:val="00AB2557"/>
    <w:rsid w:val="00AB674E"/>
    <w:rsid w:val="00AC0B6B"/>
    <w:rsid w:val="00AD2952"/>
    <w:rsid w:val="00AD3319"/>
    <w:rsid w:val="00AD7E73"/>
    <w:rsid w:val="00AE06A9"/>
    <w:rsid w:val="00AF1923"/>
    <w:rsid w:val="00AF2122"/>
    <w:rsid w:val="00AF5584"/>
    <w:rsid w:val="00AF7822"/>
    <w:rsid w:val="00AF78FB"/>
    <w:rsid w:val="00B02C75"/>
    <w:rsid w:val="00B1634B"/>
    <w:rsid w:val="00B21A68"/>
    <w:rsid w:val="00B21D54"/>
    <w:rsid w:val="00B32245"/>
    <w:rsid w:val="00B32663"/>
    <w:rsid w:val="00B4721B"/>
    <w:rsid w:val="00B47376"/>
    <w:rsid w:val="00B65015"/>
    <w:rsid w:val="00B67FA4"/>
    <w:rsid w:val="00B93693"/>
    <w:rsid w:val="00B96D9B"/>
    <w:rsid w:val="00BA17E5"/>
    <w:rsid w:val="00BA3FBB"/>
    <w:rsid w:val="00BB1B9F"/>
    <w:rsid w:val="00BB3BAE"/>
    <w:rsid w:val="00BC0174"/>
    <w:rsid w:val="00BE25A3"/>
    <w:rsid w:val="00BE4341"/>
    <w:rsid w:val="00BF4092"/>
    <w:rsid w:val="00BF7D2D"/>
    <w:rsid w:val="00C0638B"/>
    <w:rsid w:val="00C3668C"/>
    <w:rsid w:val="00C36B5A"/>
    <w:rsid w:val="00C41F43"/>
    <w:rsid w:val="00C4499C"/>
    <w:rsid w:val="00C56262"/>
    <w:rsid w:val="00C56739"/>
    <w:rsid w:val="00C6081B"/>
    <w:rsid w:val="00C612E2"/>
    <w:rsid w:val="00C6401E"/>
    <w:rsid w:val="00C75FF8"/>
    <w:rsid w:val="00C774A3"/>
    <w:rsid w:val="00C94775"/>
    <w:rsid w:val="00CB0D4C"/>
    <w:rsid w:val="00CB123B"/>
    <w:rsid w:val="00CB2211"/>
    <w:rsid w:val="00CD0F40"/>
    <w:rsid w:val="00CD14A0"/>
    <w:rsid w:val="00CD5AB8"/>
    <w:rsid w:val="00CD5CC8"/>
    <w:rsid w:val="00CE728A"/>
    <w:rsid w:val="00CF1C5F"/>
    <w:rsid w:val="00CF2414"/>
    <w:rsid w:val="00D02964"/>
    <w:rsid w:val="00D063ED"/>
    <w:rsid w:val="00D17D58"/>
    <w:rsid w:val="00D22F4E"/>
    <w:rsid w:val="00D2572C"/>
    <w:rsid w:val="00D26180"/>
    <w:rsid w:val="00D33FCC"/>
    <w:rsid w:val="00D35D99"/>
    <w:rsid w:val="00D41D56"/>
    <w:rsid w:val="00D424E2"/>
    <w:rsid w:val="00D470D0"/>
    <w:rsid w:val="00D6293A"/>
    <w:rsid w:val="00D72812"/>
    <w:rsid w:val="00D80E3C"/>
    <w:rsid w:val="00D83995"/>
    <w:rsid w:val="00D96ECD"/>
    <w:rsid w:val="00DA442D"/>
    <w:rsid w:val="00DA5EAB"/>
    <w:rsid w:val="00DC42B4"/>
    <w:rsid w:val="00DC6059"/>
    <w:rsid w:val="00DC69DB"/>
    <w:rsid w:val="00DD0026"/>
    <w:rsid w:val="00DD11DC"/>
    <w:rsid w:val="00DD2172"/>
    <w:rsid w:val="00DD3590"/>
    <w:rsid w:val="00DD3661"/>
    <w:rsid w:val="00DD3A32"/>
    <w:rsid w:val="00DE7164"/>
    <w:rsid w:val="00DF19B2"/>
    <w:rsid w:val="00DF4FCA"/>
    <w:rsid w:val="00DF61C7"/>
    <w:rsid w:val="00DF6583"/>
    <w:rsid w:val="00E01278"/>
    <w:rsid w:val="00E10A1B"/>
    <w:rsid w:val="00E14FE3"/>
    <w:rsid w:val="00E27595"/>
    <w:rsid w:val="00E3228F"/>
    <w:rsid w:val="00E50968"/>
    <w:rsid w:val="00E566AF"/>
    <w:rsid w:val="00E63500"/>
    <w:rsid w:val="00E6374B"/>
    <w:rsid w:val="00E63808"/>
    <w:rsid w:val="00E72123"/>
    <w:rsid w:val="00E72A51"/>
    <w:rsid w:val="00E73855"/>
    <w:rsid w:val="00E73A3C"/>
    <w:rsid w:val="00E749D5"/>
    <w:rsid w:val="00E771F5"/>
    <w:rsid w:val="00E801BD"/>
    <w:rsid w:val="00E85484"/>
    <w:rsid w:val="00E90D38"/>
    <w:rsid w:val="00E9238B"/>
    <w:rsid w:val="00EA74C1"/>
    <w:rsid w:val="00EF6A1F"/>
    <w:rsid w:val="00F03160"/>
    <w:rsid w:val="00F109F4"/>
    <w:rsid w:val="00F11162"/>
    <w:rsid w:val="00F115CA"/>
    <w:rsid w:val="00F16D72"/>
    <w:rsid w:val="00F444D7"/>
    <w:rsid w:val="00F44F2A"/>
    <w:rsid w:val="00F6546B"/>
    <w:rsid w:val="00F6672D"/>
    <w:rsid w:val="00F70EE8"/>
    <w:rsid w:val="00F776B0"/>
    <w:rsid w:val="00F828BA"/>
    <w:rsid w:val="00F966A4"/>
    <w:rsid w:val="00F976B9"/>
    <w:rsid w:val="00F9782F"/>
    <w:rsid w:val="00FA61BF"/>
    <w:rsid w:val="00FB524B"/>
    <w:rsid w:val="00FB5EC0"/>
    <w:rsid w:val="00FC2A9C"/>
    <w:rsid w:val="00FC7A5D"/>
    <w:rsid w:val="00FD4B68"/>
    <w:rsid w:val="00FD65CF"/>
    <w:rsid w:val="00FD7290"/>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84"/>
    <w:rPr>
      <w:sz w:val="24"/>
      <w:szCs w:val="24"/>
    </w:rPr>
  </w:style>
  <w:style w:type="paragraph" w:styleId="Heading1">
    <w:name w:val="heading 1"/>
    <w:basedOn w:val="Normal"/>
    <w:next w:val="Normal"/>
    <w:link w:val="Heading1Char"/>
    <w:uiPriority w:val="99"/>
    <w:qFormat/>
    <w:rsid w:val="00C6081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4DCC"/>
    <w:rPr>
      <w:rFonts w:ascii="Cambria" w:eastAsia="Times New Roman" w:hAnsi="Cambria" w:cs="Times New Roman"/>
      <w:b/>
      <w:bCs/>
      <w:kern w:val="32"/>
      <w:sz w:val="32"/>
      <w:szCs w:val="32"/>
    </w:rPr>
  </w:style>
  <w:style w:type="paragraph" w:styleId="List">
    <w:name w:val="List"/>
    <w:basedOn w:val="Normal"/>
    <w:uiPriority w:val="99"/>
    <w:rsid w:val="00C6081B"/>
    <w:pPr>
      <w:ind w:left="360" w:hanging="360"/>
    </w:pPr>
  </w:style>
  <w:style w:type="paragraph" w:styleId="List2">
    <w:name w:val="List 2"/>
    <w:basedOn w:val="Normal"/>
    <w:uiPriority w:val="99"/>
    <w:rsid w:val="00C6081B"/>
    <w:pPr>
      <w:ind w:left="720" w:hanging="360"/>
    </w:pPr>
  </w:style>
  <w:style w:type="paragraph" w:styleId="List3">
    <w:name w:val="List 3"/>
    <w:basedOn w:val="Normal"/>
    <w:uiPriority w:val="99"/>
    <w:rsid w:val="00C6081B"/>
    <w:pPr>
      <w:ind w:left="1080" w:hanging="360"/>
    </w:pPr>
  </w:style>
  <w:style w:type="paragraph" w:styleId="List4">
    <w:name w:val="List 4"/>
    <w:basedOn w:val="Normal"/>
    <w:uiPriority w:val="99"/>
    <w:rsid w:val="00C6081B"/>
    <w:pPr>
      <w:ind w:left="1440" w:hanging="360"/>
    </w:pPr>
  </w:style>
  <w:style w:type="paragraph" w:styleId="ListContinue2">
    <w:name w:val="List Continue 2"/>
    <w:basedOn w:val="Normal"/>
    <w:uiPriority w:val="99"/>
    <w:rsid w:val="00C6081B"/>
    <w:pPr>
      <w:spacing w:after="120"/>
      <w:ind w:left="720"/>
    </w:pPr>
  </w:style>
  <w:style w:type="paragraph" w:styleId="BodyText">
    <w:name w:val="Body Text"/>
    <w:basedOn w:val="Normal"/>
    <w:link w:val="BodyTextChar"/>
    <w:uiPriority w:val="99"/>
    <w:rsid w:val="00C6081B"/>
    <w:pPr>
      <w:spacing w:after="120"/>
    </w:pPr>
  </w:style>
  <w:style w:type="character" w:customStyle="1" w:styleId="BodyTextChar">
    <w:name w:val="Body Text Char"/>
    <w:link w:val="BodyText"/>
    <w:uiPriority w:val="99"/>
    <w:semiHidden/>
    <w:rsid w:val="002E4DCC"/>
    <w:rPr>
      <w:sz w:val="24"/>
      <w:szCs w:val="24"/>
    </w:rPr>
  </w:style>
  <w:style w:type="paragraph" w:styleId="BodyTextIndent">
    <w:name w:val="Body Text Indent"/>
    <w:basedOn w:val="Normal"/>
    <w:link w:val="BodyTextIndentChar"/>
    <w:uiPriority w:val="99"/>
    <w:rsid w:val="00C6081B"/>
    <w:pPr>
      <w:spacing w:after="120"/>
      <w:ind w:left="360"/>
    </w:pPr>
  </w:style>
  <w:style w:type="character" w:customStyle="1" w:styleId="BodyTextIndentChar">
    <w:name w:val="Body Text Indent Char"/>
    <w:link w:val="BodyTextIndent"/>
    <w:uiPriority w:val="99"/>
    <w:semiHidden/>
    <w:rsid w:val="002E4DCC"/>
    <w:rPr>
      <w:sz w:val="24"/>
      <w:szCs w:val="24"/>
    </w:rPr>
  </w:style>
  <w:style w:type="paragraph" w:styleId="BodyTextFirstIndent2">
    <w:name w:val="Body Text First Indent 2"/>
    <w:basedOn w:val="BodyTextIndent"/>
    <w:link w:val="BodyTextFirstIndent2Char"/>
    <w:uiPriority w:val="99"/>
    <w:rsid w:val="00C6081B"/>
    <w:pPr>
      <w:ind w:firstLine="210"/>
    </w:pPr>
  </w:style>
  <w:style w:type="character" w:customStyle="1" w:styleId="BodyTextFirstIndent2Char">
    <w:name w:val="Body Text First Indent 2 Char"/>
    <w:link w:val="BodyTextFirstIndent2"/>
    <w:uiPriority w:val="99"/>
    <w:semiHidden/>
    <w:rsid w:val="002E4DCC"/>
    <w:rPr>
      <w:sz w:val="24"/>
      <w:szCs w:val="24"/>
    </w:rPr>
  </w:style>
  <w:style w:type="paragraph" w:styleId="BalloonText">
    <w:name w:val="Balloon Text"/>
    <w:basedOn w:val="Normal"/>
    <w:link w:val="BalloonTextChar"/>
    <w:uiPriority w:val="99"/>
    <w:semiHidden/>
    <w:rsid w:val="00006F08"/>
    <w:rPr>
      <w:rFonts w:ascii="Tahoma" w:hAnsi="Tahoma" w:cs="Tahoma"/>
      <w:sz w:val="16"/>
      <w:szCs w:val="16"/>
    </w:rPr>
  </w:style>
  <w:style w:type="character" w:customStyle="1" w:styleId="BalloonTextChar">
    <w:name w:val="Balloon Text Char"/>
    <w:link w:val="BalloonText"/>
    <w:uiPriority w:val="99"/>
    <w:semiHidden/>
    <w:rsid w:val="002E4DCC"/>
    <w:rPr>
      <w:sz w:val="0"/>
      <w:szCs w:val="0"/>
    </w:rPr>
  </w:style>
  <w:style w:type="table" w:styleId="TableGrid">
    <w:name w:val="Table Grid"/>
    <w:basedOn w:val="TableNormal"/>
    <w:uiPriority w:val="99"/>
    <w:rsid w:val="00166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7828"/>
    <w:pPr>
      <w:tabs>
        <w:tab w:val="center" w:pos="4320"/>
        <w:tab w:val="right" w:pos="8640"/>
      </w:tabs>
    </w:pPr>
  </w:style>
  <w:style w:type="character" w:customStyle="1" w:styleId="HeaderChar">
    <w:name w:val="Header Char"/>
    <w:link w:val="Header"/>
    <w:uiPriority w:val="99"/>
    <w:semiHidden/>
    <w:rsid w:val="002E4DCC"/>
    <w:rPr>
      <w:sz w:val="24"/>
      <w:szCs w:val="24"/>
    </w:rPr>
  </w:style>
  <w:style w:type="paragraph" w:styleId="Footer">
    <w:name w:val="footer"/>
    <w:basedOn w:val="Normal"/>
    <w:link w:val="FooterChar"/>
    <w:uiPriority w:val="99"/>
    <w:rsid w:val="004B7828"/>
    <w:pPr>
      <w:tabs>
        <w:tab w:val="center" w:pos="4320"/>
        <w:tab w:val="right" w:pos="8640"/>
      </w:tabs>
    </w:pPr>
  </w:style>
  <w:style w:type="character" w:customStyle="1" w:styleId="FooterChar">
    <w:name w:val="Footer Char"/>
    <w:link w:val="Footer"/>
    <w:uiPriority w:val="99"/>
    <w:semiHidden/>
    <w:rsid w:val="002E4DCC"/>
    <w:rPr>
      <w:sz w:val="24"/>
      <w:szCs w:val="24"/>
    </w:rPr>
  </w:style>
  <w:style w:type="paragraph" w:customStyle="1" w:styleId="ReferenceLine">
    <w:name w:val="Reference Line"/>
    <w:basedOn w:val="BodyText"/>
    <w:uiPriority w:val="99"/>
    <w:rsid w:val="004C1BDE"/>
  </w:style>
  <w:style w:type="character" w:styleId="CommentReference">
    <w:name w:val="annotation reference"/>
    <w:uiPriority w:val="99"/>
    <w:semiHidden/>
    <w:rsid w:val="00AF1923"/>
    <w:rPr>
      <w:rFonts w:cs="Times New Roman"/>
      <w:sz w:val="16"/>
    </w:rPr>
  </w:style>
  <w:style w:type="paragraph" w:styleId="CommentText">
    <w:name w:val="annotation text"/>
    <w:basedOn w:val="Normal"/>
    <w:link w:val="CommentTextChar"/>
    <w:uiPriority w:val="99"/>
    <w:semiHidden/>
    <w:rsid w:val="00AF1923"/>
    <w:rPr>
      <w:sz w:val="20"/>
      <w:szCs w:val="20"/>
    </w:rPr>
  </w:style>
  <w:style w:type="character" w:customStyle="1" w:styleId="CommentTextChar">
    <w:name w:val="Comment Text Char"/>
    <w:link w:val="CommentText"/>
    <w:uiPriority w:val="99"/>
    <w:semiHidden/>
    <w:rsid w:val="002E4DCC"/>
    <w:rPr>
      <w:sz w:val="20"/>
      <w:szCs w:val="20"/>
    </w:rPr>
  </w:style>
  <w:style w:type="paragraph" w:styleId="CommentSubject">
    <w:name w:val="annotation subject"/>
    <w:basedOn w:val="CommentText"/>
    <w:next w:val="CommentText"/>
    <w:link w:val="CommentSubjectChar"/>
    <w:uiPriority w:val="99"/>
    <w:semiHidden/>
    <w:rsid w:val="00AF1923"/>
    <w:rPr>
      <w:b/>
      <w:bCs/>
    </w:rPr>
  </w:style>
  <w:style w:type="character" w:customStyle="1" w:styleId="CommentSubjectChar">
    <w:name w:val="Comment Subject Char"/>
    <w:link w:val="CommentSubject"/>
    <w:uiPriority w:val="99"/>
    <w:semiHidden/>
    <w:rsid w:val="002E4DCC"/>
    <w:rPr>
      <w:b/>
      <w:bCs/>
      <w:sz w:val="20"/>
      <w:szCs w:val="20"/>
    </w:rPr>
  </w:style>
  <w:style w:type="paragraph" w:customStyle="1" w:styleId="ColorfulShading-Accent11">
    <w:name w:val="Colorful Shading - Accent 11"/>
    <w:hidden/>
    <w:uiPriority w:val="99"/>
    <w:rsid w:val="00350865"/>
    <w:rPr>
      <w:sz w:val="24"/>
      <w:szCs w:val="24"/>
    </w:rPr>
  </w:style>
  <w:style w:type="paragraph" w:styleId="Revision">
    <w:name w:val="Revision"/>
    <w:hidden/>
    <w:uiPriority w:val="99"/>
    <w:rsid w:val="006C3C8F"/>
    <w:rPr>
      <w:sz w:val="24"/>
      <w:szCs w:val="24"/>
    </w:rPr>
  </w:style>
  <w:style w:type="character" w:styleId="Strong">
    <w:name w:val="Strong"/>
    <w:uiPriority w:val="99"/>
    <w:qFormat/>
    <w:rsid w:val="00327B25"/>
    <w:rPr>
      <w:rFonts w:cs="Times New Roman"/>
      <w:b/>
      <w:bCs/>
    </w:rPr>
  </w:style>
  <w:style w:type="character" w:styleId="Emphasis">
    <w:name w:val="Emphasis"/>
    <w:uiPriority w:val="99"/>
    <w:qFormat/>
    <w:locked/>
    <w:rsid w:val="00FD65CF"/>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84"/>
    <w:rPr>
      <w:sz w:val="24"/>
      <w:szCs w:val="24"/>
    </w:rPr>
  </w:style>
  <w:style w:type="paragraph" w:styleId="Heading1">
    <w:name w:val="heading 1"/>
    <w:basedOn w:val="Normal"/>
    <w:next w:val="Normal"/>
    <w:link w:val="Heading1Char"/>
    <w:uiPriority w:val="99"/>
    <w:qFormat/>
    <w:rsid w:val="00C6081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4DCC"/>
    <w:rPr>
      <w:rFonts w:ascii="Cambria" w:eastAsia="Times New Roman" w:hAnsi="Cambria" w:cs="Times New Roman"/>
      <w:b/>
      <w:bCs/>
      <w:kern w:val="32"/>
      <w:sz w:val="32"/>
      <w:szCs w:val="32"/>
    </w:rPr>
  </w:style>
  <w:style w:type="paragraph" w:styleId="List">
    <w:name w:val="List"/>
    <w:basedOn w:val="Normal"/>
    <w:uiPriority w:val="99"/>
    <w:rsid w:val="00C6081B"/>
    <w:pPr>
      <w:ind w:left="360" w:hanging="360"/>
    </w:pPr>
  </w:style>
  <w:style w:type="paragraph" w:styleId="List2">
    <w:name w:val="List 2"/>
    <w:basedOn w:val="Normal"/>
    <w:uiPriority w:val="99"/>
    <w:rsid w:val="00C6081B"/>
    <w:pPr>
      <w:ind w:left="720" w:hanging="360"/>
    </w:pPr>
  </w:style>
  <w:style w:type="paragraph" w:styleId="List3">
    <w:name w:val="List 3"/>
    <w:basedOn w:val="Normal"/>
    <w:uiPriority w:val="99"/>
    <w:rsid w:val="00C6081B"/>
    <w:pPr>
      <w:ind w:left="1080" w:hanging="360"/>
    </w:pPr>
  </w:style>
  <w:style w:type="paragraph" w:styleId="List4">
    <w:name w:val="List 4"/>
    <w:basedOn w:val="Normal"/>
    <w:uiPriority w:val="99"/>
    <w:rsid w:val="00C6081B"/>
    <w:pPr>
      <w:ind w:left="1440" w:hanging="360"/>
    </w:pPr>
  </w:style>
  <w:style w:type="paragraph" w:styleId="ListContinue2">
    <w:name w:val="List Continue 2"/>
    <w:basedOn w:val="Normal"/>
    <w:uiPriority w:val="99"/>
    <w:rsid w:val="00C6081B"/>
    <w:pPr>
      <w:spacing w:after="120"/>
      <w:ind w:left="720"/>
    </w:pPr>
  </w:style>
  <w:style w:type="paragraph" w:styleId="BodyText">
    <w:name w:val="Body Text"/>
    <w:basedOn w:val="Normal"/>
    <w:link w:val="BodyTextChar"/>
    <w:uiPriority w:val="99"/>
    <w:rsid w:val="00C6081B"/>
    <w:pPr>
      <w:spacing w:after="120"/>
    </w:pPr>
  </w:style>
  <w:style w:type="character" w:customStyle="1" w:styleId="BodyTextChar">
    <w:name w:val="Body Text Char"/>
    <w:link w:val="BodyText"/>
    <w:uiPriority w:val="99"/>
    <w:semiHidden/>
    <w:rsid w:val="002E4DCC"/>
    <w:rPr>
      <w:sz w:val="24"/>
      <w:szCs w:val="24"/>
    </w:rPr>
  </w:style>
  <w:style w:type="paragraph" w:styleId="BodyTextIndent">
    <w:name w:val="Body Text Indent"/>
    <w:basedOn w:val="Normal"/>
    <w:link w:val="BodyTextIndentChar"/>
    <w:uiPriority w:val="99"/>
    <w:rsid w:val="00C6081B"/>
    <w:pPr>
      <w:spacing w:after="120"/>
      <w:ind w:left="360"/>
    </w:pPr>
  </w:style>
  <w:style w:type="character" w:customStyle="1" w:styleId="BodyTextIndentChar">
    <w:name w:val="Body Text Indent Char"/>
    <w:link w:val="BodyTextIndent"/>
    <w:uiPriority w:val="99"/>
    <w:semiHidden/>
    <w:rsid w:val="002E4DCC"/>
    <w:rPr>
      <w:sz w:val="24"/>
      <w:szCs w:val="24"/>
    </w:rPr>
  </w:style>
  <w:style w:type="paragraph" w:styleId="BodyTextFirstIndent2">
    <w:name w:val="Body Text First Indent 2"/>
    <w:basedOn w:val="BodyTextIndent"/>
    <w:link w:val="BodyTextFirstIndent2Char"/>
    <w:uiPriority w:val="99"/>
    <w:rsid w:val="00C6081B"/>
    <w:pPr>
      <w:ind w:firstLine="210"/>
    </w:pPr>
  </w:style>
  <w:style w:type="character" w:customStyle="1" w:styleId="BodyTextFirstIndent2Char">
    <w:name w:val="Body Text First Indent 2 Char"/>
    <w:link w:val="BodyTextFirstIndent2"/>
    <w:uiPriority w:val="99"/>
    <w:semiHidden/>
    <w:rsid w:val="002E4DCC"/>
    <w:rPr>
      <w:sz w:val="24"/>
      <w:szCs w:val="24"/>
    </w:rPr>
  </w:style>
  <w:style w:type="paragraph" w:styleId="BalloonText">
    <w:name w:val="Balloon Text"/>
    <w:basedOn w:val="Normal"/>
    <w:link w:val="BalloonTextChar"/>
    <w:uiPriority w:val="99"/>
    <w:semiHidden/>
    <w:rsid w:val="00006F08"/>
    <w:rPr>
      <w:rFonts w:ascii="Tahoma" w:hAnsi="Tahoma" w:cs="Tahoma"/>
      <w:sz w:val="16"/>
      <w:szCs w:val="16"/>
    </w:rPr>
  </w:style>
  <w:style w:type="character" w:customStyle="1" w:styleId="BalloonTextChar">
    <w:name w:val="Balloon Text Char"/>
    <w:link w:val="BalloonText"/>
    <w:uiPriority w:val="99"/>
    <w:semiHidden/>
    <w:rsid w:val="002E4DCC"/>
    <w:rPr>
      <w:sz w:val="0"/>
      <w:szCs w:val="0"/>
    </w:rPr>
  </w:style>
  <w:style w:type="table" w:styleId="TableGrid">
    <w:name w:val="Table Grid"/>
    <w:basedOn w:val="TableNormal"/>
    <w:uiPriority w:val="99"/>
    <w:rsid w:val="00166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7828"/>
    <w:pPr>
      <w:tabs>
        <w:tab w:val="center" w:pos="4320"/>
        <w:tab w:val="right" w:pos="8640"/>
      </w:tabs>
    </w:pPr>
  </w:style>
  <w:style w:type="character" w:customStyle="1" w:styleId="HeaderChar">
    <w:name w:val="Header Char"/>
    <w:link w:val="Header"/>
    <w:uiPriority w:val="99"/>
    <w:semiHidden/>
    <w:rsid w:val="002E4DCC"/>
    <w:rPr>
      <w:sz w:val="24"/>
      <w:szCs w:val="24"/>
    </w:rPr>
  </w:style>
  <w:style w:type="paragraph" w:styleId="Footer">
    <w:name w:val="footer"/>
    <w:basedOn w:val="Normal"/>
    <w:link w:val="FooterChar"/>
    <w:uiPriority w:val="99"/>
    <w:rsid w:val="004B7828"/>
    <w:pPr>
      <w:tabs>
        <w:tab w:val="center" w:pos="4320"/>
        <w:tab w:val="right" w:pos="8640"/>
      </w:tabs>
    </w:pPr>
  </w:style>
  <w:style w:type="character" w:customStyle="1" w:styleId="FooterChar">
    <w:name w:val="Footer Char"/>
    <w:link w:val="Footer"/>
    <w:uiPriority w:val="99"/>
    <w:semiHidden/>
    <w:rsid w:val="002E4DCC"/>
    <w:rPr>
      <w:sz w:val="24"/>
      <w:szCs w:val="24"/>
    </w:rPr>
  </w:style>
  <w:style w:type="paragraph" w:customStyle="1" w:styleId="ReferenceLine">
    <w:name w:val="Reference Line"/>
    <w:basedOn w:val="BodyText"/>
    <w:uiPriority w:val="99"/>
    <w:rsid w:val="004C1BDE"/>
  </w:style>
  <w:style w:type="character" w:styleId="CommentReference">
    <w:name w:val="annotation reference"/>
    <w:uiPriority w:val="99"/>
    <w:semiHidden/>
    <w:rsid w:val="00AF1923"/>
    <w:rPr>
      <w:rFonts w:cs="Times New Roman"/>
      <w:sz w:val="16"/>
    </w:rPr>
  </w:style>
  <w:style w:type="paragraph" w:styleId="CommentText">
    <w:name w:val="annotation text"/>
    <w:basedOn w:val="Normal"/>
    <w:link w:val="CommentTextChar"/>
    <w:uiPriority w:val="99"/>
    <w:semiHidden/>
    <w:rsid w:val="00AF1923"/>
    <w:rPr>
      <w:sz w:val="20"/>
      <w:szCs w:val="20"/>
    </w:rPr>
  </w:style>
  <w:style w:type="character" w:customStyle="1" w:styleId="CommentTextChar">
    <w:name w:val="Comment Text Char"/>
    <w:link w:val="CommentText"/>
    <w:uiPriority w:val="99"/>
    <w:semiHidden/>
    <w:rsid w:val="002E4DCC"/>
    <w:rPr>
      <w:sz w:val="20"/>
      <w:szCs w:val="20"/>
    </w:rPr>
  </w:style>
  <w:style w:type="paragraph" w:styleId="CommentSubject">
    <w:name w:val="annotation subject"/>
    <w:basedOn w:val="CommentText"/>
    <w:next w:val="CommentText"/>
    <w:link w:val="CommentSubjectChar"/>
    <w:uiPriority w:val="99"/>
    <w:semiHidden/>
    <w:rsid w:val="00AF1923"/>
    <w:rPr>
      <w:b/>
      <w:bCs/>
    </w:rPr>
  </w:style>
  <w:style w:type="character" w:customStyle="1" w:styleId="CommentSubjectChar">
    <w:name w:val="Comment Subject Char"/>
    <w:link w:val="CommentSubject"/>
    <w:uiPriority w:val="99"/>
    <w:semiHidden/>
    <w:rsid w:val="002E4DCC"/>
    <w:rPr>
      <w:b/>
      <w:bCs/>
      <w:sz w:val="20"/>
      <w:szCs w:val="20"/>
    </w:rPr>
  </w:style>
  <w:style w:type="paragraph" w:customStyle="1" w:styleId="ColorfulShading-Accent11">
    <w:name w:val="Colorful Shading - Accent 11"/>
    <w:hidden/>
    <w:uiPriority w:val="99"/>
    <w:rsid w:val="00350865"/>
    <w:rPr>
      <w:sz w:val="24"/>
      <w:szCs w:val="24"/>
    </w:rPr>
  </w:style>
  <w:style w:type="paragraph" w:styleId="Revision">
    <w:name w:val="Revision"/>
    <w:hidden/>
    <w:uiPriority w:val="99"/>
    <w:rsid w:val="006C3C8F"/>
    <w:rPr>
      <w:sz w:val="24"/>
      <w:szCs w:val="24"/>
    </w:rPr>
  </w:style>
  <w:style w:type="character" w:styleId="Strong">
    <w:name w:val="Strong"/>
    <w:uiPriority w:val="99"/>
    <w:qFormat/>
    <w:rsid w:val="00327B25"/>
    <w:rPr>
      <w:rFonts w:cs="Times New Roman"/>
      <w:b/>
      <w:bCs/>
    </w:rPr>
  </w:style>
  <w:style w:type="character" w:styleId="Emphasis">
    <w:name w:val="Emphasis"/>
    <w:uiPriority w:val="99"/>
    <w:qFormat/>
    <w:locked/>
    <w:rsid w:val="00FD65CF"/>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93403">
      <w:marLeft w:val="0"/>
      <w:marRight w:val="0"/>
      <w:marTop w:val="0"/>
      <w:marBottom w:val="0"/>
      <w:divBdr>
        <w:top w:val="none" w:sz="0" w:space="0" w:color="auto"/>
        <w:left w:val="none" w:sz="0" w:space="0" w:color="auto"/>
        <w:bottom w:val="none" w:sz="0" w:space="0" w:color="auto"/>
        <w:right w:val="none" w:sz="0" w:space="0" w:color="auto"/>
      </w:divBdr>
    </w:div>
    <w:div w:id="1116293404">
      <w:marLeft w:val="0"/>
      <w:marRight w:val="0"/>
      <w:marTop w:val="0"/>
      <w:marBottom w:val="0"/>
      <w:divBdr>
        <w:top w:val="none" w:sz="0" w:space="0" w:color="auto"/>
        <w:left w:val="none" w:sz="0" w:space="0" w:color="auto"/>
        <w:bottom w:val="none" w:sz="0" w:space="0" w:color="auto"/>
        <w:right w:val="none" w:sz="0" w:space="0" w:color="auto"/>
      </w:divBdr>
    </w:div>
    <w:div w:id="1116293405">
      <w:marLeft w:val="0"/>
      <w:marRight w:val="0"/>
      <w:marTop w:val="0"/>
      <w:marBottom w:val="0"/>
      <w:divBdr>
        <w:top w:val="none" w:sz="0" w:space="0" w:color="auto"/>
        <w:left w:val="none" w:sz="0" w:space="0" w:color="auto"/>
        <w:bottom w:val="none" w:sz="0" w:space="0" w:color="auto"/>
        <w:right w:val="none" w:sz="0" w:space="0" w:color="auto"/>
      </w:divBdr>
    </w:div>
    <w:div w:id="1116293406">
      <w:marLeft w:val="0"/>
      <w:marRight w:val="0"/>
      <w:marTop w:val="0"/>
      <w:marBottom w:val="0"/>
      <w:divBdr>
        <w:top w:val="none" w:sz="0" w:space="0" w:color="auto"/>
        <w:left w:val="none" w:sz="0" w:space="0" w:color="auto"/>
        <w:bottom w:val="none" w:sz="0" w:space="0" w:color="auto"/>
        <w:right w:val="none" w:sz="0" w:space="0" w:color="auto"/>
      </w:divBdr>
    </w:div>
    <w:div w:id="1116293407">
      <w:marLeft w:val="0"/>
      <w:marRight w:val="0"/>
      <w:marTop w:val="0"/>
      <w:marBottom w:val="0"/>
      <w:divBdr>
        <w:top w:val="none" w:sz="0" w:space="0" w:color="auto"/>
        <w:left w:val="none" w:sz="0" w:space="0" w:color="auto"/>
        <w:bottom w:val="none" w:sz="0" w:space="0" w:color="auto"/>
        <w:right w:val="none" w:sz="0" w:space="0" w:color="auto"/>
      </w:divBdr>
    </w:div>
    <w:div w:id="1116293408">
      <w:marLeft w:val="0"/>
      <w:marRight w:val="0"/>
      <w:marTop w:val="0"/>
      <w:marBottom w:val="0"/>
      <w:divBdr>
        <w:top w:val="none" w:sz="0" w:space="0" w:color="auto"/>
        <w:left w:val="none" w:sz="0" w:space="0" w:color="auto"/>
        <w:bottom w:val="none" w:sz="0" w:space="0" w:color="auto"/>
        <w:right w:val="none" w:sz="0" w:space="0" w:color="auto"/>
      </w:divBdr>
    </w:div>
    <w:div w:id="1116293409">
      <w:marLeft w:val="0"/>
      <w:marRight w:val="0"/>
      <w:marTop w:val="0"/>
      <w:marBottom w:val="0"/>
      <w:divBdr>
        <w:top w:val="none" w:sz="0" w:space="0" w:color="auto"/>
        <w:left w:val="none" w:sz="0" w:space="0" w:color="auto"/>
        <w:bottom w:val="none" w:sz="0" w:space="0" w:color="auto"/>
        <w:right w:val="none" w:sz="0" w:space="0" w:color="auto"/>
      </w:divBdr>
    </w:div>
    <w:div w:id="1116293410">
      <w:marLeft w:val="0"/>
      <w:marRight w:val="0"/>
      <w:marTop w:val="0"/>
      <w:marBottom w:val="0"/>
      <w:divBdr>
        <w:top w:val="none" w:sz="0" w:space="0" w:color="auto"/>
        <w:left w:val="none" w:sz="0" w:space="0" w:color="auto"/>
        <w:bottom w:val="none" w:sz="0" w:space="0" w:color="auto"/>
        <w:right w:val="none" w:sz="0" w:space="0" w:color="auto"/>
      </w:divBdr>
    </w:div>
    <w:div w:id="1116293411">
      <w:marLeft w:val="0"/>
      <w:marRight w:val="0"/>
      <w:marTop w:val="0"/>
      <w:marBottom w:val="0"/>
      <w:divBdr>
        <w:top w:val="none" w:sz="0" w:space="0" w:color="auto"/>
        <w:left w:val="none" w:sz="0" w:space="0" w:color="auto"/>
        <w:bottom w:val="none" w:sz="0" w:space="0" w:color="auto"/>
        <w:right w:val="none" w:sz="0" w:space="0" w:color="auto"/>
      </w:divBdr>
    </w:div>
    <w:div w:id="1116293412">
      <w:marLeft w:val="0"/>
      <w:marRight w:val="0"/>
      <w:marTop w:val="0"/>
      <w:marBottom w:val="0"/>
      <w:divBdr>
        <w:top w:val="none" w:sz="0" w:space="0" w:color="auto"/>
        <w:left w:val="none" w:sz="0" w:space="0" w:color="auto"/>
        <w:bottom w:val="none" w:sz="0" w:space="0" w:color="auto"/>
        <w:right w:val="none" w:sz="0" w:space="0" w:color="auto"/>
      </w:divBdr>
    </w:div>
    <w:div w:id="1116293413">
      <w:marLeft w:val="0"/>
      <w:marRight w:val="0"/>
      <w:marTop w:val="0"/>
      <w:marBottom w:val="0"/>
      <w:divBdr>
        <w:top w:val="none" w:sz="0" w:space="0" w:color="auto"/>
        <w:left w:val="none" w:sz="0" w:space="0" w:color="auto"/>
        <w:bottom w:val="none" w:sz="0" w:space="0" w:color="auto"/>
        <w:right w:val="none" w:sz="0" w:space="0" w:color="auto"/>
      </w:divBdr>
    </w:div>
    <w:div w:id="1116293414">
      <w:marLeft w:val="0"/>
      <w:marRight w:val="0"/>
      <w:marTop w:val="0"/>
      <w:marBottom w:val="0"/>
      <w:divBdr>
        <w:top w:val="none" w:sz="0" w:space="0" w:color="auto"/>
        <w:left w:val="none" w:sz="0" w:space="0" w:color="auto"/>
        <w:bottom w:val="none" w:sz="0" w:space="0" w:color="auto"/>
        <w:right w:val="none" w:sz="0" w:space="0" w:color="auto"/>
      </w:divBdr>
    </w:div>
    <w:div w:id="1116293415">
      <w:marLeft w:val="0"/>
      <w:marRight w:val="0"/>
      <w:marTop w:val="0"/>
      <w:marBottom w:val="0"/>
      <w:divBdr>
        <w:top w:val="none" w:sz="0" w:space="0" w:color="auto"/>
        <w:left w:val="none" w:sz="0" w:space="0" w:color="auto"/>
        <w:bottom w:val="none" w:sz="0" w:space="0" w:color="auto"/>
        <w:right w:val="none" w:sz="0" w:space="0" w:color="auto"/>
      </w:divBdr>
    </w:div>
    <w:div w:id="1116293416">
      <w:marLeft w:val="0"/>
      <w:marRight w:val="0"/>
      <w:marTop w:val="0"/>
      <w:marBottom w:val="0"/>
      <w:divBdr>
        <w:top w:val="none" w:sz="0" w:space="0" w:color="auto"/>
        <w:left w:val="none" w:sz="0" w:space="0" w:color="auto"/>
        <w:bottom w:val="none" w:sz="0" w:space="0" w:color="auto"/>
        <w:right w:val="none" w:sz="0" w:space="0" w:color="auto"/>
      </w:divBdr>
    </w:div>
    <w:div w:id="1116293417">
      <w:marLeft w:val="0"/>
      <w:marRight w:val="0"/>
      <w:marTop w:val="0"/>
      <w:marBottom w:val="0"/>
      <w:divBdr>
        <w:top w:val="none" w:sz="0" w:space="0" w:color="auto"/>
        <w:left w:val="none" w:sz="0" w:space="0" w:color="auto"/>
        <w:bottom w:val="none" w:sz="0" w:space="0" w:color="auto"/>
        <w:right w:val="none" w:sz="0" w:space="0" w:color="auto"/>
      </w:divBdr>
    </w:div>
    <w:div w:id="1116293418">
      <w:marLeft w:val="0"/>
      <w:marRight w:val="0"/>
      <w:marTop w:val="0"/>
      <w:marBottom w:val="0"/>
      <w:divBdr>
        <w:top w:val="none" w:sz="0" w:space="0" w:color="auto"/>
        <w:left w:val="none" w:sz="0" w:space="0" w:color="auto"/>
        <w:bottom w:val="none" w:sz="0" w:space="0" w:color="auto"/>
        <w:right w:val="none" w:sz="0" w:space="0" w:color="auto"/>
      </w:divBdr>
    </w:div>
    <w:div w:id="1116293419">
      <w:marLeft w:val="0"/>
      <w:marRight w:val="0"/>
      <w:marTop w:val="0"/>
      <w:marBottom w:val="0"/>
      <w:divBdr>
        <w:top w:val="none" w:sz="0" w:space="0" w:color="auto"/>
        <w:left w:val="none" w:sz="0" w:space="0" w:color="auto"/>
        <w:bottom w:val="none" w:sz="0" w:space="0" w:color="auto"/>
        <w:right w:val="none" w:sz="0" w:space="0" w:color="auto"/>
      </w:divBdr>
    </w:div>
    <w:div w:id="1116293420">
      <w:marLeft w:val="0"/>
      <w:marRight w:val="0"/>
      <w:marTop w:val="0"/>
      <w:marBottom w:val="0"/>
      <w:divBdr>
        <w:top w:val="none" w:sz="0" w:space="0" w:color="auto"/>
        <w:left w:val="none" w:sz="0" w:space="0" w:color="auto"/>
        <w:bottom w:val="none" w:sz="0" w:space="0" w:color="auto"/>
        <w:right w:val="none" w:sz="0" w:space="0" w:color="auto"/>
      </w:divBdr>
    </w:div>
    <w:div w:id="1116293421">
      <w:marLeft w:val="0"/>
      <w:marRight w:val="0"/>
      <w:marTop w:val="0"/>
      <w:marBottom w:val="0"/>
      <w:divBdr>
        <w:top w:val="none" w:sz="0" w:space="0" w:color="auto"/>
        <w:left w:val="none" w:sz="0" w:space="0" w:color="auto"/>
        <w:bottom w:val="none" w:sz="0" w:space="0" w:color="auto"/>
        <w:right w:val="none" w:sz="0" w:space="0" w:color="auto"/>
      </w:divBdr>
    </w:div>
    <w:div w:id="1116293422">
      <w:marLeft w:val="0"/>
      <w:marRight w:val="0"/>
      <w:marTop w:val="0"/>
      <w:marBottom w:val="0"/>
      <w:divBdr>
        <w:top w:val="none" w:sz="0" w:space="0" w:color="auto"/>
        <w:left w:val="none" w:sz="0" w:space="0" w:color="auto"/>
        <w:bottom w:val="none" w:sz="0" w:space="0" w:color="auto"/>
        <w:right w:val="none" w:sz="0" w:space="0" w:color="auto"/>
      </w:divBdr>
    </w:div>
    <w:div w:id="1116293423">
      <w:marLeft w:val="0"/>
      <w:marRight w:val="0"/>
      <w:marTop w:val="0"/>
      <w:marBottom w:val="0"/>
      <w:divBdr>
        <w:top w:val="none" w:sz="0" w:space="0" w:color="auto"/>
        <w:left w:val="none" w:sz="0" w:space="0" w:color="auto"/>
        <w:bottom w:val="none" w:sz="0" w:space="0" w:color="auto"/>
        <w:right w:val="none" w:sz="0" w:space="0" w:color="auto"/>
      </w:divBdr>
    </w:div>
    <w:div w:id="1116293424">
      <w:marLeft w:val="0"/>
      <w:marRight w:val="0"/>
      <w:marTop w:val="0"/>
      <w:marBottom w:val="0"/>
      <w:divBdr>
        <w:top w:val="none" w:sz="0" w:space="0" w:color="auto"/>
        <w:left w:val="none" w:sz="0" w:space="0" w:color="auto"/>
        <w:bottom w:val="none" w:sz="0" w:space="0" w:color="auto"/>
        <w:right w:val="none" w:sz="0" w:space="0" w:color="auto"/>
      </w:divBdr>
    </w:div>
    <w:div w:id="1116293425">
      <w:marLeft w:val="0"/>
      <w:marRight w:val="0"/>
      <w:marTop w:val="0"/>
      <w:marBottom w:val="0"/>
      <w:divBdr>
        <w:top w:val="none" w:sz="0" w:space="0" w:color="auto"/>
        <w:left w:val="none" w:sz="0" w:space="0" w:color="auto"/>
        <w:bottom w:val="none" w:sz="0" w:space="0" w:color="auto"/>
        <w:right w:val="none" w:sz="0" w:space="0" w:color="auto"/>
      </w:divBdr>
    </w:div>
    <w:div w:id="1116293426">
      <w:marLeft w:val="0"/>
      <w:marRight w:val="0"/>
      <w:marTop w:val="0"/>
      <w:marBottom w:val="0"/>
      <w:divBdr>
        <w:top w:val="none" w:sz="0" w:space="0" w:color="auto"/>
        <w:left w:val="none" w:sz="0" w:space="0" w:color="auto"/>
        <w:bottom w:val="none" w:sz="0" w:space="0" w:color="auto"/>
        <w:right w:val="none" w:sz="0" w:space="0" w:color="auto"/>
      </w:divBdr>
    </w:div>
    <w:div w:id="1116293427">
      <w:marLeft w:val="0"/>
      <w:marRight w:val="0"/>
      <w:marTop w:val="0"/>
      <w:marBottom w:val="0"/>
      <w:divBdr>
        <w:top w:val="none" w:sz="0" w:space="0" w:color="auto"/>
        <w:left w:val="none" w:sz="0" w:space="0" w:color="auto"/>
        <w:bottom w:val="none" w:sz="0" w:space="0" w:color="auto"/>
        <w:right w:val="none" w:sz="0" w:space="0" w:color="auto"/>
      </w:divBdr>
    </w:div>
    <w:div w:id="1116293428">
      <w:marLeft w:val="0"/>
      <w:marRight w:val="0"/>
      <w:marTop w:val="0"/>
      <w:marBottom w:val="0"/>
      <w:divBdr>
        <w:top w:val="none" w:sz="0" w:space="0" w:color="auto"/>
        <w:left w:val="none" w:sz="0" w:space="0" w:color="auto"/>
        <w:bottom w:val="none" w:sz="0" w:space="0" w:color="auto"/>
        <w:right w:val="none" w:sz="0" w:space="0" w:color="auto"/>
      </w:divBdr>
    </w:div>
    <w:div w:id="1116293429">
      <w:marLeft w:val="0"/>
      <w:marRight w:val="0"/>
      <w:marTop w:val="0"/>
      <w:marBottom w:val="0"/>
      <w:divBdr>
        <w:top w:val="none" w:sz="0" w:space="0" w:color="auto"/>
        <w:left w:val="none" w:sz="0" w:space="0" w:color="auto"/>
        <w:bottom w:val="none" w:sz="0" w:space="0" w:color="auto"/>
        <w:right w:val="none" w:sz="0" w:space="0" w:color="auto"/>
      </w:divBdr>
    </w:div>
    <w:div w:id="1116293430">
      <w:marLeft w:val="0"/>
      <w:marRight w:val="0"/>
      <w:marTop w:val="0"/>
      <w:marBottom w:val="0"/>
      <w:divBdr>
        <w:top w:val="none" w:sz="0" w:space="0" w:color="auto"/>
        <w:left w:val="none" w:sz="0" w:space="0" w:color="auto"/>
        <w:bottom w:val="none" w:sz="0" w:space="0" w:color="auto"/>
        <w:right w:val="none" w:sz="0" w:space="0" w:color="auto"/>
      </w:divBdr>
    </w:div>
    <w:div w:id="1116293431">
      <w:marLeft w:val="0"/>
      <w:marRight w:val="0"/>
      <w:marTop w:val="0"/>
      <w:marBottom w:val="0"/>
      <w:divBdr>
        <w:top w:val="none" w:sz="0" w:space="0" w:color="auto"/>
        <w:left w:val="none" w:sz="0" w:space="0" w:color="auto"/>
        <w:bottom w:val="none" w:sz="0" w:space="0" w:color="auto"/>
        <w:right w:val="none" w:sz="0" w:space="0" w:color="auto"/>
      </w:divBdr>
    </w:div>
    <w:div w:id="1116293432">
      <w:marLeft w:val="0"/>
      <w:marRight w:val="0"/>
      <w:marTop w:val="0"/>
      <w:marBottom w:val="0"/>
      <w:divBdr>
        <w:top w:val="none" w:sz="0" w:space="0" w:color="auto"/>
        <w:left w:val="none" w:sz="0" w:space="0" w:color="auto"/>
        <w:bottom w:val="none" w:sz="0" w:space="0" w:color="auto"/>
        <w:right w:val="none" w:sz="0" w:space="0" w:color="auto"/>
      </w:divBdr>
    </w:div>
    <w:div w:id="1116293433">
      <w:marLeft w:val="0"/>
      <w:marRight w:val="0"/>
      <w:marTop w:val="0"/>
      <w:marBottom w:val="0"/>
      <w:divBdr>
        <w:top w:val="none" w:sz="0" w:space="0" w:color="auto"/>
        <w:left w:val="none" w:sz="0" w:space="0" w:color="auto"/>
        <w:bottom w:val="none" w:sz="0" w:space="0" w:color="auto"/>
        <w:right w:val="none" w:sz="0" w:space="0" w:color="auto"/>
      </w:divBdr>
    </w:div>
    <w:div w:id="1116293434">
      <w:marLeft w:val="0"/>
      <w:marRight w:val="0"/>
      <w:marTop w:val="0"/>
      <w:marBottom w:val="0"/>
      <w:divBdr>
        <w:top w:val="none" w:sz="0" w:space="0" w:color="auto"/>
        <w:left w:val="none" w:sz="0" w:space="0" w:color="auto"/>
        <w:bottom w:val="none" w:sz="0" w:space="0" w:color="auto"/>
        <w:right w:val="none" w:sz="0" w:space="0" w:color="auto"/>
      </w:divBdr>
    </w:div>
    <w:div w:id="1116293435">
      <w:marLeft w:val="0"/>
      <w:marRight w:val="0"/>
      <w:marTop w:val="0"/>
      <w:marBottom w:val="0"/>
      <w:divBdr>
        <w:top w:val="none" w:sz="0" w:space="0" w:color="auto"/>
        <w:left w:val="none" w:sz="0" w:space="0" w:color="auto"/>
        <w:bottom w:val="none" w:sz="0" w:space="0" w:color="auto"/>
        <w:right w:val="none" w:sz="0" w:space="0" w:color="auto"/>
      </w:divBdr>
    </w:div>
    <w:div w:id="1116293436">
      <w:marLeft w:val="0"/>
      <w:marRight w:val="0"/>
      <w:marTop w:val="0"/>
      <w:marBottom w:val="0"/>
      <w:divBdr>
        <w:top w:val="none" w:sz="0" w:space="0" w:color="auto"/>
        <w:left w:val="none" w:sz="0" w:space="0" w:color="auto"/>
        <w:bottom w:val="none" w:sz="0" w:space="0" w:color="auto"/>
        <w:right w:val="none" w:sz="0" w:space="0" w:color="auto"/>
      </w:divBdr>
    </w:div>
    <w:div w:id="1116293437">
      <w:marLeft w:val="0"/>
      <w:marRight w:val="0"/>
      <w:marTop w:val="0"/>
      <w:marBottom w:val="0"/>
      <w:divBdr>
        <w:top w:val="none" w:sz="0" w:space="0" w:color="auto"/>
        <w:left w:val="none" w:sz="0" w:space="0" w:color="auto"/>
        <w:bottom w:val="none" w:sz="0" w:space="0" w:color="auto"/>
        <w:right w:val="none" w:sz="0" w:space="0" w:color="auto"/>
      </w:divBdr>
    </w:div>
    <w:div w:id="1116293438">
      <w:marLeft w:val="0"/>
      <w:marRight w:val="0"/>
      <w:marTop w:val="0"/>
      <w:marBottom w:val="0"/>
      <w:divBdr>
        <w:top w:val="none" w:sz="0" w:space="0" w:color="auto"/>
        <w:left w:val="none" w:sz="0" w:space="0" w:color="auto"/>
        <w:bottom w:val="none" w:sz="0" w:space="0" w:color="auto"/>
        <w:right w:val="none" w:sz="0" w:space="0" w:color="auto"/>
      </w:divBdr>
    </w:div>
    <w:div w:id="1116293439">
      <w:marLeft w:val="0"/>
      <w:marRight w:val="0"/>
      <w:marTop w:val="0"/>
      <w:marBottom w:val="0"/>
      <w:divBdr>
        <w:top w:val="none" w:sz="0" w:space="0" w:color="auto"/>
        <w:left w:val="none" w:sz="0" w:space="0" w:color="auto"/>
        <w:bottom w:val="none" w:sz="0" w:space="0" w:color="auto"/>
        <w:right w:val="none" w:sz="0" w:space="0" w:color="auto"/>
      </w:divBdr>
    </w:div>
    <w:div w:id="1116293440">
      <w:marLeft w:val="0"/>
      <w:marRight w:val="0"/>
      <w:marTop w:val="0"/>
      <w:marBottom w:val="0"/>
      <w:divBdr>
        <w:top w:val="none" w:sz="0" w:space="0" w:color="auto"/>
        <w:left w:val="none" w:sz="0" w:space="0" w:color="auto"/>
        <w:bottom w:val="none" w:sz="0" w:space="0" w:color="auto"/>
        <w:right w:val="none" w:sz="0" w:space="0" w:color="auto"/>
      </w:divBdr>
    </w:div>
    <w:div w:id="1116293441">
      <w:marLeft w:val="0"/>
      <w:marRight w:val="0"/>
      <w:marTop w:val="0"/>
      <w:marBottom w:val="0"/>
      <w:divBdr>
        <w:top w:val="none" w:sz="0" w:space="0" w:color="auto"/>
        <w:left w:val="none" w:sz="0" w:space="0" w:color="auto"/>
        <w:bottom w:val="none" w:sz="0" w:space="0" w:color="auto"/>
        <w:right w:val="none" w:sz="0" w:space="0" w:color="auto"/>
      </w:divBdr>
    </w:div>
    <w:div w:id="1116293442">
      <w:marLeft w:val="0"/>
      <w:marRight w:val="0"/>
      <w:marTop w:val="0"/>
      <w:marBottom w:val="0"/>
      <w:divBdr>
        <w:top w:val="none" w:sz="0" w:space="0" w:color="auto"/>
        <w:left w:val="none" w:sz="0" w:space="0" w:color="auto"/>
        <w:bottom w:val="none" w:sz="0" w:space="0" w:color="auto"/>
        <w:right w:val="none" w:sz="0" w:space="0" w:color="auto"/>
      </w:divBdr>
    </w:div>
    <w:div w:id="1116293443">
      <w:marLeft w:val="0"/>
      <w:marRight w:val="0"/>
      <w:marTop w:val="0"/>
      <w:marBottom w:val="0"/>
      <w:divBdr>
        <w:top w:val="none" w:sz="0" w:space="0" w:color="auto"/>
        <w:left w:val="none" w:sz="0" w:space="0" w:color="auto"/>
        <w:bottom w:val="none" w:sz="0" w:space="0" w:color="auto"/>
        <w:right w:val="none" w:sz="0" w:space="0" w:color="auto"/>
      </w:divBdr>
    </w:div>
    <w:div w:id="1116293444">
      <w:marLeft w:val="0"/>
      <w:marRight w:val="0"/>
      <w:marTop w:val="0"/>
      <w:marBottom w:val="0"/>
      <w:divBdr>
        <w:top w:val="none" w:sz="0" w:space="0" w:color="auto"/>
        <w:left w:val="none" w:sz="0" w:space="0" w:color="auto"/>
        <w:bottom w:val="none" w:sz="0" w:space="0" w:color="auto"/>
        <w:right w:val="none" w:sz="0" w:space="0" w:color="auto"/>
      </w:divBdr>
    </w:div>
    <w:div w:id="1116293445">
      <w:marLeft w:val="0"/>
      <w:marRight w:val="0"/>
      <w:marTop w:val="0"/>
      <w:marBottom w:val="0"/>
      <w:divBdr>
        <w:top w:val="none" w:sz="0" w:space="0" w:color="auto"/>
        <w:left w:val="none" w:sz="0" w:space="0" w:color="auto"/>
        <w:bottom w:val="none" w:sz="0" w:space="0" w:color="auto"/>
        <w:right w:val="none" w:sz="0" w:space="0" w:color="auto"/>
      </w:divBdr>
    </w:div>
    <w:div w:id="1116293446">
      <w:marLeft w:val="0"/>
      <w:marRight w:val="0"/>
      <w:marTop w:val="0"/>
      <w:marBottom w:val="0"/>
      <w:divBdr>
        <w:top w:val="none" w:sz="0" w:space="0" w:color="auto"/>
        <w:left w:val="none" w:sz="0" w:space="0" w:color="auto"/>
        <w:bottom w:val="none" w:sz="0" w:space="0" w:color="auto"/>
        <w:right w:val="none" w:sz="0" w:space="0" w:color="auto"/>
      </w:divBdr>
    </w:div>
    <w:div w:id="1116293447">
      <w:marLeft w:val="0"/>
      <w:marRight w:val="0"/>
      <w:marTop w:val="0"/>
      <w:marBottom w:val="0"/>
      <w:divBdr>
        <w:top w:val="none" w:sz="0" w:space="0" w:color="auto"/>
        <w:left w:val="none" w:sz="0" w:space="0" w:color="auto"/>
        <w:bottom w:val="none" w:sz="0" w:space="0" w:color="auto"/>
        <w:right w:val="none" w:sz="0" w:space="0" w:color="auto"/>
      </w:divBdr>
    </w:div>
    <w:div w:id="1116293448">
      <w:marLeft w:val="0"/>
      <w:marRight w:val="0"/>
      <w:marTop w:val="0"/>
      <w:marBottom w:val="0"/>
      <w:divBdr>
        <w:top w:val="none" w:sz="0" w:space="0" w:color="auto"/>
        <w:left w:val="none" w:sz="0" w:space="0" w:color="auto"/>
        <w:bottom w:val="none" w:sz="0" w:space="0" w:color="auto"/>
        <w:right w:val="none" w:sz="0" w:space="0" w:color="auto"/>
      </w:divBdr>
    </w:div>
    <w:div w:id="1116293449">
      <w:marLeft w:val="0"/>
      <w:marRight w:val="0"/>
      <w:marTop w:val="0"/>
      <w:marBottom w:val="0"/>
      <w:divBdr>
        <w:top w:val="none" w:sz="0" w:space="0" w:color="auto"/>
        <w:left w:val="none" w:sz="0" w:space="0" w:color="auto"/>
        <w:bottom w:val="none" w:sz="0" w:space="0" w:color="auto"/>
        <w:right w:val="none" w:sz="0" w:space="0" w:color="auto"/>
      </w:divBdr>
    </w:div>
    <w:div w:id="1116293450">
      <w:marLeft w:val="0"/>
      <w:marRight w:val="0"/>
      <w:marTop w:val="0"/>
      <w:marBottom w:val="0"/>
      <w:divBdr>
        <w:top w:val="none" w:sz="0" w:space="0" w:color="auto"/>
        <w:left w:val="none" w:sz="0" w:space="0" w:color="auto"/>
        <w:bottom w:val="none" w:sz="0" w:space="0" w:color="auto"/>
        <w:right w:val="none" w:sz="0" w:space="0" w:color="auto"/>
      </w:divBdr>
    </w:div>
    <w:div w:id="1116293451">
      <w:marLeft w:val="0"/>
      <w:marRight w:val="0"/>
      <w:marTop w:val="0"/>
      <w:marBottom w:val="0"/>
      <w:divBdr>
        <w:top w:val="none" w:sz="0" w:space="0" w:color="auto"/>
        <w:left w:val="none" w:sz="0" w:space="0" w:color="auto"/>
        <w:bottom w:val="none" w:sz="0" w:space="0" w:color="auto"/>
        <w:right w:val="none" w:sz="0" w:space="0" w:color="auto"/>
      </w:divBdr>
    </w:div>
    <w:div w:id="1116293452">
      <w:marLeft w:val="0"/>
      <w:marRight w:val="0"/>
      <w:marTop w:val="0"/>
      <w:marBottom w:val="0"/>
      <w:divBdr>
        <w:top w:val="none" w:sz="0" w:space="0" w:color="auto"/>
        <w:left w:val="none" w:sz="0" w:space="0" w:color="auto"/>
        <w:bottom w:val="none" w:sz="0" w:space="0" w:color="auto"/>
        <w:right w:val="none" w:sz="0" w:space="0" w:color="auto"/>
      </w:divBdr>
    </w:div>
    <w:div w:id="1116293453">
      <w:marLeft w:val="0"/>
      <w:marRight w:val="0"/>
      <w:marTop w:val="0"/>
      <w:marBottom w:val="0"/>
      <w:divBdr>
        <w:top w:val="none" w:sz="0" w:space="0" w:color="auto"/>
        <w:left w:val="none" w:sz="0" w:space="0" w:color="auto"/>
        <w:bottom w:val="none" w:sz="0" w:space="0" w:color="auto"/>
        <w:right w:val="none" w:sz="0" w:space="0" w:color="auto"/>
      </w:divBdr>
    </w:div>
    <w:div w:id="1116293454">
      <w:marLeft w:val="0"/>
      <w:marRight w:val="0"/>
      <w:marTop w:val="0"/>
      <w:marBottom w:val="0"/>
      <w:divBdr>
        <w:top w:val="none" w:sz="0" w:space="0" w:color="auto"/>
        <w:left w:val="none" w:sz="0" w:space="0" w:color="auto"/>
        <w:bottom w:val="none" w:sz="0" w:space="0" w:color="auto"/>
        <w:right w:val="none" w:sz="0" w:space="0" w:color="auto"/>
      </w:divBdr>
    </w:div>
    <w:div w:id="1116293455">
      <w:marLeft w:val="0"/>
      <w:marRight w:val="0"/>
      <w:marTop w:val="0"/>
      <w:marBottom w:val="0"/>
      <w:divBdr>
        <w:top w:val="none" w:sz="0" w:space="0" w:color="auto"/>
        <w:left w:val="none" w:sz="0" w:space="0" w:color="auto"/>
        <w:bottom w:val="none" w:sz="0" w:space="0" w:color="auto"/>
        <w:right w:val="none" w:sz="0" w:space="0" w:color="auto"/>
      </w:divBdr>
    </w:div>
    <w:div w:id="1116293456">
      <w:marLeft w:val="0"/>
      <w:marRight w:val="0"/>
      <w:marTop w:val="0"/>
      <w:marBottom w:val="0"/>
      <w:divBdr>
        <w:top w:val="none" w:sz="0" w:space="0" w:color="auto"/>
        <w:left w:val="none" w:sz="0" w:space="0" w:color="auto"/>
        <w:bottom w:val="none" w:sz="0" w:space="0" w:color="auto"/>
        <w:right w:val="none" w:sz="0" w:space="0" w:color="auto"/>
      </w:divBdr>
    </w:div>
    <w:div w:id="1116293457">
      <w:marLeft w:val="0"/>
      <w:marRight w:val="0"/>
      <w:marTop w:val="0"/>
      <w:marBottom w:val="0"/>
      <w:divBdr>
        <w:top w:val="none" w:sz="0" w:space="0" w:color="auto"/>
        <w:left w:val="none" w:sz="0" w:space="0" w:color="auto"/>
        <w:bottom w:val="none" w:sz="0" w:space="0" w:color="auto"/>
        <w:right w:val="none" w:sz="0" w:space="0" w:color="auto"/>
      </w:divBdr>
    </w:div>
    <w:div w:id="1116293458">
      <w:marLeft w:val="0"/>
      <w:marRight w:val="0"/>
      <w:marTop w:val="0"/>
      <w:marBottom w:val="0"/>
      <w:divBdr>
        <w:top w:val="none" w:sz="0" w:space="0" w:color="auto"/>
        <w:left w:val="none" w:sz="0" w:space="0" w:color="auto"/>
        <w:bottom w:val="none" w:sz="0" w:space="0" w:color="auto"/>
        <w:right w:val="none" w:sz="0" w:space="0" w:color="auto"/>
      </w:divBdr>
    </w:div>
    <w:div w:id="1116293459">
      <w:marLeft w:val="0"/>
      <w:marRight w:val="0"/>
      <w:marTop w:val="0"/>
      <w:marBottom w:val="0"/>
      <w:divBdr>
        <w:top w:val="none" w:sz="0" w:space="0" w:color="auto"/>
        <w:left w:val="none" w:sz="0" w:space="0" w:color="auto"/>
        <w:bottom w:val="none" w:sz="0" w:space="0" w:color="auto"/>
        <w:right w:val="none" w:sz="0" w:space="0" w:color="auto"/>
      </w:divBdr>
    </w:div>
    <w:div w:id="1116293460">
      <w:marLeft w:val="0"/>
      <w:marRight w:val="0"/>
      <w:marTop w:val="0"/>
      <w:marBottom w:val="0"/>
      <w:divBdr>
        <w:top w:val="none" w:sz="0" w:space="0" w:color="auto"/>
        <w:left w:val="none" w:sz="0" w:space="0" w:color="auto"/>
        <w:bottom w:val="none" w:sz="0" w:space="0" w:color="auto"/>
        <w:right w:val="none" w:sz="0" w:space="0" w:color="auto"/>
      </w:divBdr>
    </w:div>
    <w:div w:id="1116293461">
      <w:marLeft w:val="0"/>
      <w:marRight w:val="0"/>
      <w:marTop w:val="0"/>
      <w:marBottom w:val="0"/>
      <w:divBdr>
        <w:top w:val="none" w:sz="0" w:space="0" w:color="auto"/>
        <w:left w:val="none" w:sz="0" w:space="0" w:color="auto"/>
        <w:bottom w:val="none" w:sz="0" w:space="0" w:color="auto"/>
        <w:right w:val="none" w:sz="0" w:space="0" w:color="auto"/>
      </w:divBdr>
    </w:div>
    <w:div w:id="1116293462">
      <w:marLeft w:val="0"/>
      <w:marRight w:val="0"/>
      <w:marTop w:val="0"/>
      <w:marBottom w:val="0"/>
      <w:divBdr>
        <w:top w:val="none" w:sz="0" w:space="0" w:color="auto"/>
        <w:left w:val="none" w:sz="0" w:space="0" w:color="auto"/>
        <w:bottom w:val="none" w:sz="0" w:space="0" w:color="auto"/>
        <w:right w:val="none" w:sz="0" w:space="0" w:color="auto"/>
      </w:divBdr>
    </w:div>
    <w:div w:id="1116293463">
      <w:marLeft w:val="0"/>
      <w:marRight w:val="0"/>
      <w:marTop w:val="0"/>
      <w:marBottom w:val="0"/>
      <w:divBdr>
        <w:top w:val="none" w:sz="0" w:space="0" w:color="auto"/>
        <w:left w:val="none" w:sz="0" w:space="0" w:color="auto"/>
        <w:bottom w:val="none" w:sz="0" w:space="0" w:color="auto"/>
        <w:right w:val="none" w:sz="0" w:space="0" w:color="auto"/>
      </w:divBdr>
    </w:div>
    <w:div w:id="1116293464">
      <w:marLeft w:val="0"/>
      <w:marRight w:val="0"/>
      <w:marTop w:val="0"/>
      <w:marBottom w:val="0"/>
      <w:divBdr>
        <w:top w:val="none" w:sz="0" w:space="0" w:color="auto"/>
        <w:left w:val="none" w:sz="0" w:space="0" w:color="auto"/>
        <w:bottom w:val="none" w:sz="0" w:space="0" w:color="auto"/>
        <w:right w:val="none" w:sz="0" w:space="0" w:color="auto"/>
      </w:divBdr>
    </w:div>
    <w:div w:id="1116293465">
      <w:marLeft w:val="0"/>
      <w:marRight w:val="0"/>
      <w:marTop w:val="0"/>
      <w:marBottom w:val="0"/>
      <w:divBdr>
        <w:top w:val="none" w:sz="0" w:space="0" w:color="auto"/>
        <w:left w:val="none" w:sz="0" w:space="0" w:color="auto"/>
        <w:bottom w:val="none" w:sz="0" w:space="0" w:color="auto"/>
        <w:right w:val="none" w:sz="0" w:space="0" w:color="auto"/>
      </w:divBdr>
    </w:div>
    <w:div w:id="1116293466">
      <w:marLeft w:val="0"/>
      <w:marRight w:val="0"/>
      <w:marTop w:val="0"/>
      <w:marBottom w:val="0"/>
      <w:divBdr>
        <w:top w:val="none" w:sz="0" w:space="0" w:color="auto"/>
        <w:left w:val="none" w:sz="0" w:space="0" w:color="auto"/>
        <w:bottom w:val="none" w:sz="0" w:space="0" w:color="auto"/>
        <w:right w:val="none" w:sz="0" w:space="0" w:color="auto"/>
      </w:divBdr>
    </w:div>
    <w:div w:id="1116293467">
      <w:marLeft w:val="0"/>
      <w:marRight w:val="0"/>
      <w:marTop w:val="0"/>
      <w:marBottom w:val="0"/>
      <w:divBdr>
        <w:top w:val="none" w:sz="0" w:space="0" w:color="auto"/>
        <w:left w:val="none" w:sz="0" w:space="0" w:color="auto"/>
        <w:bottom w:val="none" w:sz="0" w:space="0" w:color="auto"/>
        <w:right w:val="none" w:sz="0" w:space="0" w:color="auto"/>
      </w:divBdr>
    </w:div>
    <w:div w:id="1116293468">
      <w:marLeft w:val="0"/>
      <w:marRight w:val="0"/>
      <w:marTop w:val="0"/>
      <w:marBottom w:val="0"/>
      <w:divBdr>
        <w:top w:val="none" w:sz="0" w:space="0" w:color="auto"/>
        <w:left w:val="none" w:sz="0" w:space="0" w:color="auto"/>
        <w:bottom w:val="none" w:sz="0" w:space="0" w:color="auto"/>
        <w:right w:val="none" w:sz="0" w:space="0" w:color="auto"/>
      </w:divBdr>
    </w:div>
    <w:div w:id="1116293469">
      <w:marLeft w:val="0"/>
      <w:marRight w:val="0"/>
      <w:marTop w:val="0"/>
      <w:marBottom w:val="0"/>
      <w:divBdr>
        <w:top w:val="none" w:sz="0" w:space="0" w:color="auto"/>
        <w:left w:val="none" w:sz="0" w:space="0" w:color="auto"/>
        <w:bottom w:val="none" w:sz="0" w:space="0" w:color="auto"/>
        <w:right w:val="none" w:sz="0" w:space="0" w:color="auto"/>
      </w:divBdr>
    </w:div>
    <w:div w:id="1116293470">
      <w:marLeft w:val="0"/>
      <w:marRight w:val="0"/>
      <w:marTop w:val="0"/>
      <w:marBottom w:val="0"/>
      <w:divBdr>
        <w:top w:val="none" w:sz="0" w:space="0" w:color="auto"/>
        <w:left w:val="none" w:sz="0" w:space="0" w:color="auto"/>
        <w:bottom w:val="none" w:sz="0" w:space="0" w:color="auto"/>
        <w:right w:val="none" w:sz="0" w:space="0" w:color="auto"/>
      </w:divBdr>
    </w:div>
    <w:div w:id="1116293471">
      <w:marLeft w:val="0"/>
      <w:marRight w:val="0"/>
      <w:marTop w:val="0"/>
      <w:marBottom w:val="0"/>
      <w:divBdr>
        <w:top w:val="none" w:sz="0" w:space="0" w:color="auto"/>
        <w:left w:val="none" w:sz="0" w:space="0" w:color="auto"/>
        <w:bottom w:val="none" w:sz="0" w:space="0" w:color="auto"/>
        <w:right w:val="none" w:sz="0" w:space="0" w:color="auto"/>
      </w:divBdr>
    </w:div>
    <w:div w:id="1116293472">
      <w:marLeft w:val="0"/>
      <w:marRight w:val="0"/>
      <w:marTop w:val="0"/>
      <w:marBottom w:val="0"/>
      <w:divBdr>
        <w:top w:val="none" w:sz="0" w:space="0" w:color="auto"/>
        <w:left w:val="none" w:sz="0" w:space="0" w:color="auto"/>
        <w:bottom w:val="none" w:sz="0" w:space="0" w:color="auto"/>
        <w:right w:val="none" w:sz="0" w:space="0" w:color="auto"/>
      </w:divBdr>
    </w:div>
    <w:div w:id="1116293473">
      <w:marLeft w:val="0"/>
      <w:marRight w:val="0"/>
      <w:marTop w:val="0"/>
      <w:marBottom w:val="0"/>
      <w:divBdr>
        <w:top w:val="none" w:sz="0" w:space="0" w:color="auto"/>
        <w:left w:val="none" w:sz="0" w:space="0" w:color="auto"/>
        <w:bottom w:val="none" w:sz="0" w:space="0" w:color="auto"/>
        <w:right w:val="none" w:sz="0" w:space="0" w:color="auto"/>
      </w:divBdr>
    </w:div>
    <w:div w:id="1116293474">
      <w:marLeft w:val="0"/>
      <w:marRight w:val="0"/>
      <w:marTop w:val="0"/>
      <w:marBottom w:val="0"/>
      <w:divBdr>
        <w:top w:val="none" w:sz="0" w:space="0" w:color="auto"/>
        <w:left w:val="none" w:sz="0" w:space="0" w:color="auto"/>
        <w:bottom w:val="none" w:sz="0" w:space="0" w:color="auto"/>
        <w:right w:val="none" w:sz="0" w:space="0" w:color="auto"/>
      </w:divBdr>
    </w:div>
    <w:div w:id="1116293475">
      <w:marLeft w:val="0"/>
      <w:marRight w:val="0"/>
      <w:marTop w:val="0"/>
      <w:marBottom w:val="0"/>
      <w:divBdr>
        <w:top w:val="none" w:sz="0" w:space="0" w:color="auto"/>
        <w:left w:val="none" w:sz="0" w:space="0" w:color="auto"/>
        <w:bottom w:val="none" w:sz="0" w:space="0" w:color="auto"/>
        <w:right w:val="none" w:sz="0" w:space="0" w:color="auto"/>
      </w:divBdr>
    </w:div>
    <w:div w:id="1116293476">
      <w:marLeft w:val="0"/>
      <w:marRight w:val="0"/>
      <w:marTop w:val="0"/>
      <w:marBottom w:val="0"/>
      <w:divBdr>
        <w:top w:val="none" w:sz="0" w:space="0" w:color="auto"/>
        <w:left w:val="none" w:sz="0" w:space="0" w:color="auto"/>
        <w:bottom w:val="none" w:sz="0" w:space="0" w:color="auto"/>
        <w:right w:val="none" w:sz="0" w:space="0" w:color="auto"/>
      </w:divBdr>
    </w:div>
    <w:div w:id="1116293477">
      <w:marLeft w:val="0"/>
      <w:marRight w:val="0"/>
      <w:marTop w:val="0"/>
      <w:marBottom w:val="0"/>
      <w:divBdr>
        <w:top w:val="none" w:sz="0" w:space="0" w:color="auto"/>
        <w:left w:val="none" w:sz="0" w:space="0" w:color="auto"/>
        <w:bottom w:val="none" w:sz="0" w:space="0" w:color="auto"/>
        <w:right w:val="none" w:sz="0" w:space="0" w:color="auto"/>
      </w:divBdr>
    </w:div>
    <w:div w:id="1116293478">
      <w:marLeft w:val="0"/>
      <w:marRight w:val="0"/>
      <w:marTop w:val="0"/>
      <w:marBottom w:val="0"/>
      <w:divBdr>
        <w:top w:val="none" w:sz="0" w:space="0" w:color="auto"/>
        <w:left w:val="none" w:sz="0" w:space="0" w:color="auto"/>
        <w:bottom w:val="none" w:sz="0" w:space="0" w:color="auto"/>
        <w:right w:val="none" w:sz="0" w:space="0" w:color="auto"/>
      </w:divBdr>
    </w:div>
    <w:div w:id="1116293479">
      <w:marLeft w:val="0"/>
      <w:marRight w:val="0"/>
      <w:marTop w:val="0"/>
      <w:marBottom w:val="0"/>
      <w:divBdr>
        <w:top w:val="none" w:sz="0" w:space="0" w:color="auto"/>
        <w:left w:val="none" w:sz="0" w:space="0" w:color="auto"/>
        <w:bottom w:val="none" w:sz="0" w:space="0" w:color="auto"/>
        <w:right w:val="none" w:sz="0" w:space="0" w:color="auto"/>
      </w:divBdr>
    </w:div>
    <w:div w:id="1116293480">
      <w:marLeft w:val="0"/>
      <w:marRight w:val="0"/>
      <w:marTop w:val="0"/>
      <w:marBottom w:val="0"/>
      <w:divBdr>
        <w:top w:val="none" w:sz="0" w:space="0" w:color="auto"/>
        <w:left w:val="none" w:sz="0" w:space="0" w:color="auto"/>
        <w:bottom w:val="none" w:sz="0" w:space="0" w:color="auto"/>
        <w:right w:val="none" w:sz="0" w:space="0" w:color="auto"/>
      </w:divBdr>
    </w:div>
    <w:div w:id="1116293481">
      <w:marLeft w:val="0"/>
      <w:marRight w:val="0"/>
      <w:marTop w:val="0"/>
      <w:marBottom w:val="0"/>
      <w:divBdr>
        <w:top w:val="none" w:sz="0" w:space="0" w:color="auto"/>
        <w:left w:val="none" w:sz="0" w:space="0" w:color="auto"/>
        <w:bottom w:val="none" w:sz="0" w:space="0" w:color="auto"/>
        <w:right w:val="none" w:sz="0" w:space="0" w:color="auto"/>
      </w:divBdr>
    </w:div>
    <w:div w:id="1116293482">
      <w:marLeft w:val="0"/>
      <w:marRight w:val="0"/>
      <w:marTop w:val="0"/>
      <w:marBottom w:val="0"/>
      <w:divBdr>
        <w:top w:val="none" w:sz="0" w:space="0" w:color="auto"/>
        <w:left w:val="none" w:sz="0" w:space="0" w:color="auto"/>
        <w:bottom w:val="none" w:sz="0" w:space="0" w:color="auto"/>
        <w:right w:val="none" w:sz="0" w:space="0" w:color="auto"/>
      </w:divBdr>
    </w:div>
    <w:div w:id="1116293483">
      <w:marLeft w:val="0"/>
      <w:marRight w:val="0"/>
      <w:marTop w:val="0"/>
      <w:marBottom w:val="0"/>
      <w:divBdr>
        <w:top w:val="none" w:sz="0" w:space="0" w:color="auto"/>
        <w:left w:val="none" w:sz="0" w:space="0" w:color="auto"/>
        <w:bottom w:val="none" w:sz="0" w:space="0" w:color="auto"/>
        <w:right w:val="none" w:sz="0" w:space="0" w:color="auto"/>
      </w:divBdr>
    </w:div>
    <w:div w:id="1116293484">
      <w:marLeft w:val="0"/>
      <w:marRight w:val="0"/>
      <w:marTop w:val="0"/>
      <w:marBottom w:val="0"/>
      <w:divBdr>
        <w:top w:val="none" w:sz="0" w:space="0" w:color="auto"/>
        <w:left w:val="none" w:sz="0" w:space="0" w:color="auto"/>
        <w:bottom w:val="none" w:sz="0" w:space="0" w:color="auto"/>
        <w:right w:val="none" w:sz="0" w:space="0" w:color="auto"/>
      </w:divBdr>
    </w:div>
    <w:div w:id="1116293485">
      <w:marLeft w:val="0"/>
      <w:marRight w:val="0"/>
      <w:marTop w:val="0"/>
      <w:marBottom w:val="0"/>
      <w:divBdr>
        <w:top w:val="none" w:sz="0" w:space="0" w:color="auto"/>
        <w:left w:val="none" w:sz="0" w:space="0" w:color="auto"/>
        <w:bottom w:val="none" w:sz="0" w:space="0" w:color="auto"/>
        <w:right w:val="none" w:sz="0" w:space="0" w:color="auto"/>
      </w:divBdr>
    </w:div>
    <w:div w:id="1116293486">
      <w:marLeft w:val="0"/>
      <w:marRight w:val="0"/>
      <w:marTop w:val="0"/>
      <w:marBottom w:val="0"/>
      <w:divBdr>
        <w:top w:val="none" w:sz="0" w:space="0" w:color="auto"/>
        <w:left w:val="none" w:sz="0" w:space="0" w:color="auto"/>
        <w:bottom w:val="none" w:sz="0" w:space="0" w:color="auto"/>
        <w:right w:val="none" w:sz="0" w:space="0" w:color="auto"/>
      </w:divBdr>
    </w:div>
    <w:div w:id="1116293487">
      <w:marLeft w:val="0"/>
      <w:marRight w:val="0"/>
      <w:marTop w:val="0"/>
      <w:marBottom w:val="0"/>
      <w:divBdr>
        <w:top w:val="none" w:sz="0" w:space="0" w:color="auto"/>
        <w:left w:val="none" w:sz="0" w:space="0" w:color="auto"/>
        <w:bottom w:val="none" w:sz="0" w:space="0" w:color="auto"/>
        <w:right w:val="none" w:sz="0" w:space="0" w:color="auto"/>
      </w:divBdr>
    </w:div>
    <w:div w:id="1116293488">
      <w:marLeft w:val="0"/>
      <w:marRight w:val="0"/>
      <w:marTop w:val="0"/>
      <w:marBottom w:val="0"/>
      <w:divBdr>
        <w:top w:val="none" w:sz="0" w:space="0" w:color="auto"/>
        <w:left w:val="none" w:sz="0" w:space="0" w:color="auto"/>
        <w:bottom w:val="none" w:sz="0" w:space="0" w:color="auto"/>
        <w:right w:val="none" w:sz="0" w:space="0" w:color="auto"/>
      </w:divBdr>
    </w:div>
    <w:div w:id="1116293489">
      <w:marLeft w:val="0"/>
      <w:marRight w:val="0"/>
      <w:marTop w:val="0"/>
      <w:marBottom w:val="0"/>
      <w:divBdr>
        <w:top w:val="none" w:sz="0" w:space="0" w:color="auto"/>
        <w:left w:val="none" w:sz="0" w:space="0" w:color="auto"/>
        <w:bottom w:val="none" w:sz="0" w:space="0" w:color="auto"/>
        <w:right w:val="none" w:sz="0" w:space="0" w:color="auto"/>
      </w:divBdr>
    </w:div>
    <w:div w:id="1116293490">
      <w:marLeft w:val="0"/>
      <w:marRight w:val="0"/>
      <w:marTop w:val="0"/>
      <w:marBottom w:val="0"/>
      <w:divBdr>
        <w:top w:val="none" w:sz="0" w:space="0" w:color="auto"/>
        <w:left w:val="none" w:sz="0" w:space="0" w:color="auto"/>
        <w:bottom w:val="none" w:sz="0" w:space="0" w:color="auto"/>
        <w:right w:val="none" w:sz="0" w:space="0" w:color="auto"/>
      </w:divBdr>
    </w:div>
    <w:div w:id="1116293491">
      <w:marLeft w:val="0"/>
      <w:marRight w:val="0"/>
      <w:marTop w:val="0"/>
      <w:marBottom w:val="0"/>
      <w:divBdr>
        <w:top w:val="none" w:sz="0" w:space="0" w:color="auto"/>
        <w:left w:val="none" w:sz="0" w:space="0" w:color="auto"/>
        <w:bottom w:val="none" w:sz="0" w:space="0" w:color="auto"/>
        <w:right w:val="none" w:sz="0" w:space="0" w:color="auto"/>
      </w:divBdr>
    </w:div>
    <w:div w:id="1116293492">
      <w:marLeft w:val="0"/>
      <w:marRight w:val="0"/>
      <w:marTop w:val="0"/>
      <w:marBottom w:val="0"/>
      <w:divBdr>
        <w:top w:val="none" w:sz="0" w:space="0" w:color="auto"/>
        <w:left w:val="none" w:sz="0" w:space="0" w:color="auto"/>
        <w:bottom w:val="none" w:sz="0" w:space="0" w:color="auto"/>
        <w:right w:val="none" w:sz="0" w:space="0" w:color="auto"/>
      </w:divBdr>
    </w:div>
    <w:div w:id="1116293493">
      <w:marLeft w:val="0"/>
      <w:marRight w:val="0"/>
      <w:marTop w:val="0"/>
      <w:marBottom w:val="0"/>
      <w:divBdr>
        <w:top w:val="none" w:sz="0" w:space="0" w:color="auto"/>
        <w:left w:val="none" w:sz="0" w:space="0" w:color="auto"/>
        <w:bottom w:val="none" w:sz="0" w:space="0" w:color="auto"/>
        <w:right w:val="none" w:sz="0" w:space="0" w:color="auto"/>
      </w:divBdr>
    </w:div>
    <w:div w:id="1116293494">
      <w:marLeft w:val="0"/>
      <w:marRight w:val="0"/>
      <w:marTop w:val="0"/>
      <w:marBottom w:val="0"/>
      <w:divBdr>
        <w:top w:val="none" w:sz="0" w:space="0" w:color="auto"/>
        <w:left w:val="none" w:sz="0" w:space="0" w:color="auto"/>
        <w:bottom w:val="none" w:sz="0" w:space="0" w:color="auto"/>
        <w:right w:val="none" w:sz="0" w:space="0" w:color="auto"/>
      </w:divBdr>
    </w:div>
    <w:div w:id="1116293495">
      <w:marLeft w:val="0"/>
      <w:marRight w:val="0"/>
      <w:marTop w:val="0"/>
      <w:marBottom w:val="0"/>
      <w:divBdr>
        <w:top w:val="none" w:sz="0" w:space="0" w:color="auto"/>
        <w:left w:val="none" w:sz="0" w:space="0" w:color="auto"/>
        <w:bottom w:val="none" w:sz="0" w:space="0" w:color="auto"/>
        <w:right w:val="none" w:sz="0" w:space="0" w:color="auto"/>
      </w:divBdr>
    </w:div>
    <w:div w:id="1116293496">
      <w:marLeft w:val="0"/>
      <w:marRight w:val="0"/>
      <w:marTop w:val="0"/>
      <w:marBottom w:val="0"/>
      <w:divBdr>
        <w:top w:val="none" w:sz="0" w:space="0" w:color="auto"/>
        <w:left w:val="none" w:sz="0" w:space="0" w:color="auto"/>
        <w:bottom w:val="none" w:sz="0" w:space="0" w:color="auto"/>
        <w:right w:val="none" w:sz="0" w:space="0" w:color="auto"/>
      </w:divBdr>
    </w:div>
    <w:div w:id="1116293497">
      <w:marLeft w:val="0"/>
      <w:marRight w:val="0"/>
      <w:marTop w:val="0"/>
      <w:marBottom w:val="0"/>
      <w:divBdr>
        <w:top w:val="none" w:sz="0" w:space="0" w:color="auto"/>
        <w:left w:val="none" w:sz="0" w:space="0" w:color="auto"/>
        <w:bottom w:val="none" w:sz="0" w:space="0" w:color="auto"/>
        <w:right w:val="none" w:sz="0" w:space="0" w:color="auto"/>
      </w:divBdr>
    </w:div>
    <w:div w:id="1116293498">
      <w:marLeft w:val="0"/>
      <w:marRight w:val="0"/>
      <w:marTop w:val="0"/>
      <w:marBottom w:val="0"/>
      <w:divBdr>
        <w:top w:val="none" w:sz="0" w:space="0" w:color="auto"/>
        <w:left w:val="none" w:sz="0" w:space="0" w:color="auto"/>
        <w:bottom w:val="none" w:sz="0" w:space="0" w:color="auto"/>
        <w:right w:val="none" w:sz="0" w:space="0" w:color="auto"/>
      </w:divBdr>
    </w:div>
    <w:div w:id="1116293499">
      <w:marLeft w:val="0"/>
      <w:marRight w:val="0"/>
      <w:marTop w:val="0"/>
      <w:marBottom w:val="0"/>
      <w:divBdr>
        <w:top w:val="none" w:sz="0" w:space="0" w:color="auto"/>
        <w:left w:val="none" w:sz="0" w:space="0" w:color="auto"/>
        <w:bottom w:val="none" w:sz="0" w:space="0" w:color="auto"/>
        <w:right w:val="none" w:sz="0" w:space="0" w:color="auto"/>
      </w:divBdr>
    </w:div>
    <w:div w:id="1116293500">
      <w:marLeft w:val="0"/>
      <w:marRight w:val="0"/>
      <w:marTop w:val="0"/>
      <w:marBottom w:val="0"/>
      <w:divBdr>
        <w:top w:val="none" w:sz="0" w:space="0" w:color="auto"/>
        <w:left w:val="none" w:sz="0" w:space="0" w:color="auto"/>
        <w:bottom w:val="none" w:sz="0" w:space="0" w:color="auto"/>
        <w:right w:val="none" w:sz="0" w:space="0" w:color="auto"/>
      </w:divBdr>
    </w:div>
    <w:div w:id="1116293501">
      <w:marLeft w:val="0"/>
      <w:marRight w:val="0"/>
      <w:marTop w:val="0"/>
      <w:marBottom w:val="0"/>
      <w:divBdr>
        <w:top w:val="none" w:sz="0" w:space="0" w:color="auto"/>
        <w:left w:val="none" w:sz="0" w:space="0" w:color="auto"/>
        <w:bottom w:val="none" w:sz="0" w:space="0" w:color="auto"/>
        <w:right w:val="none" w:sz="0" w:space="0" w:color="auto"/>
      </w:divBdr>
    </w:div>
    <w:div w:id="1116293502">
      <w:marLeft w:val="0"/>
      <w:marRight w:val="0"/>
      <w:marTop w:val="0"/>
      <w:marBottom w:val="0"/>
      <w:divBdr>
        <w:top w:val="none" w:sz="0" w:space="0" w:color="auto"/>
        <w:left w:val="none" w:sz="0" w:space="0" w:color="auto"/>
        <w:bottom w:val="none" w:sz="0" w:space="0" w:color="auto"/>
        <w:right w:val="none" w:sz="0" w:space="0" w:color="auto"/>
      </w:divBdr>
    </w:div>
    <w:div w:id="1116293503">
      <w:marLeft w:val="0"/>
      <w:marRight w:val="0"/>
      <w:marTop w:val="0"/>
      <w:marBottom w:val="0"/>
      <w:divBdr>
        <w:top w:val="none" w:sz="0" w:space="0" w:color="auto"/>
        <w:left w:val="none" w:sz="0" w:space="0" w:color="auto"/>
        <w:bottom w:val="none" w:sz="0" w:space="0" w:color="auto"/>
        <w:right w:val="none" w:sz="0" w:space="0" w:color="auto"/>
      </w:divBdr>
    </w:div>
    <w:div w:id="1116293504">
      <w:marLeft w:val="0"/>
      <w:marRight w:val="0"/>
      <w:marTop w:val="0"/>
      <w:marBottom w:val="0"/>
      <w:divBdr>
        <w:top w:val="none" w:sz="0" w:space="0" w:color="auto"/>
        <w:left w:val="none" w:sz="0" w:space="0" w:color="auto"/>
        <w:bottom w:val="none" w:sz="0" w:space="0" w:color="auto"/>
        <w:right w:val="none" w:sz="0" w:space="0" w:color="auto"/>
      </w:divBdr>
    </w:div>
    <w:div w:id="1116293505">
      <w:marLeft w:val="0"/>
      <w:marRight w:val="0"/>
      <w:marTop w:val="0"/>
      <w:marBottom w:val="0"/>
      <w:divBdr>
        <w:top w:val="none" w:sz="0" w:space="0" w:color="auto"/>
        <w:left w:val="none" w:sz="0" w:space="0" w:color="auto"/>
        <w:bottom w:val="none" w:sz="0" w:space="0" w:color="auto"/>
        <w:right w:val="none" w:sz="0" w:space="0" w:color="auto"/>
      </w:divBdr>
    </w:div>
    <w:div w:id="1116293506">
      <w:marLeft w:val="0"/>
      <w:marRight w:val="0"/>
      <w:marTop w:val="0"/>
      <w:marBottom w:val="0"/>
      <w:divBdr>
        <w:top w:val="none" w:sz="0" w:space="0" w:color="auto"/>
        <w:left w:val="none" w:sz="0" w:space="0" w:color="auto"/>
        <w:bottom w:val="none" w:sz="0" w:space="0" w:color="auto"/>
        <w:right w:val="none" w:sz="0" w:space="0" w:color="auto"/>
      </w:divBdr>
    </w:div>
    <w:div w:id="1116293507">
      <w:marLeft w:val="0"/>
      <w:marRight w:val="0"/>
      <w:marTop w:val="0"/>
      <w:marBottom w:val="0"/>
      <w:divBdr>
        <w:top w:val="none" w:sz="0" w:space="0" w:color="auto"/>
        <w:left w:val="none" w:sz="0" w:space="0" w:color="auto"/>
        <w:bottom w:val="none" w:sz="0" w:space="0" w:color="auto"/>
        <w:right w:val="none" w:sz="0" w:space="0" w:color="auto"/>
      </w:divBdr>
    </w:div>
    <w:div w:id="1116293508">
      <w:marLeft w:val="0"/>
      <w:marRight w:val="0"/>
      <w:marTop w:val="0"/>
      <w:marBottom w:val="0"/>
      <w:divBdr>
        <w:top w:val="none" w:sz="0" w:space="0" w:color="auto"/>
        <w:left w:val="none" w:sz="0" w:space="0" w:color="auto"/>
        <w:bottom w:val="none" w:sz="0" w:space="0" w:color="auto"/>
        <w:right w:val="none" w:sz="0" w:space="0" w:color="auto"/>
      </w:divBdr>
    </w:div>
    <w:div w:id="1116293509">
      <w:marLeft w:val="0"/>
      <w:marRight w:val="0"/>
      <w:marTop w:val="0"/>
      <w:marBottom w:val="0"/>
      <w:divBdr>
        <w:top w:val="none" w:sz="0" w:space="0" w:color="auto"/>
        <w:left w:val="none" w:sz="0" w:space="0" w:color="auto"/>
        <w:bottom w:val="none" w:sz="0" w:space="0" w:color="auto"/>
        <w:right w:val="none" w:sz="0" w:space="0" w:color="auto"/>
      </w:divBdr>
    </w:div>
    <w:div w:id="1116293510">
      <w:marLeft w:val="0"/>
      <w:marRight w:val="0"/>
      <w:marTop w:val="0"/>
      <w:marBottom w:val="0"/>
      <w:divBdr>
        <w:top w:val="none" w:sz="0" w:space="0" w:color="auto"/>
        <w:left w:val="none" w:sz="0" w:space="0" w:color="auto"/>
        <w:bottom w:val="none" w:sz="0" w:space="0" w:color="auto"/>
        <w:right w:val="none" w:sz="0" w:space="0" w:color="auto"/>
      </w:divBdr>
    </w:div>
    <w:div w:id="1116293511">
      <w:marLeft w:val="0"/>
      <w:marRight w:val="0"/>
      <w:marTop w:val="0"/>
      <w:marBottom w:val="0"/>
      <w:divBdr>
        <w:top w:val="none" w:sz="0" w:space="0" w:color="auto"/>
        <w:left w:val="none" w:sz="0" w:space="0" w:color="auto"/>
        <w:bottom w:val="none" w:sz="0" w:space="0" w:color="auto"/>
        <w:right w:val="none" w:sz="0" w:space="0" w:color="auto"/>
      </w:divBdr>
    </w:div>
    <w:div w:id="1116293512">
      <w:marLeft w:val="0"/>
      <w:marRight w:val="0"/>
      <w:marTop w:val="0"/>
      <w:marBottom w:val="0"/>
      <w:divBdr>
        <w:top w:val="none" w:sz="0" w:space="0" w:color="auto"/>
        <w:left w:val="none" w:sz="0" w:space="0" w:color="auto"/>
        <w:bottom w:val="none" w:sz="0" w:space="0" w:color="auto"/>
        <w:right w:val="none" w:sz="0" w:space="0" w:color="auto"/>
      </w:divBdr>
    </w:div>
    <w:div w:id="1116293513">
      <w:marLeft w:val="0"/>
      <w:marRight w:val="0"/>
      <w:marTop w:val="0"/>
      <w:marBottom w:val="0"/>
      <w:divBdr>
        <w:top w:val="none" w:sz="0" w:space="0" w:color="auto"/>
        <w:left w:val="none" w:sz="0" w:space="0" w:color="auto"/>
        <w:bottom w:val="none" w:sz="0" w:space="0" w:color="auto"/>
        <w:right w:val="none" w:sz="0" w:space="0" w:color="auto"/>
      </w:divBdr>
    </w:div>
    <w:div w:id="1116293514">
      <w:marLeft w:val="0"/>
      <w:marRight w:val="0"/>
      <w:marTop w:val="0"/>
      <w:marBottom w:val="0"/>
      <w:divBdr>
        <w:top w:val="none" w:sz="0" w:space="0" w:color="auto"/>
        <w:left w:val="none" w:sz="0" w:space="0" w:color="auto"/>
        <w:bottom w:val="none" w:sz="0" w:space="0" w:color="auto"/>
        <w:right w:val="none" w:sz="0" w:space="0" w:color="auto"/>
      </w:divBdr>
    </w:div>
    <w:div w:id="1116293515">
      <w:marLeft w:val="0"/>
      <w:marRight w:val="0"/>
      <w:marTop w:val="0"/>
      <w:marBottom w:val="0"/>
      <w:divBdr>
        <w:top w:val="none" w:sz="0" w:space="0" w:color="auto"/>
        <w:left w:val="none" w:sz="0" w:space="0" w:color="auto"/>
        <w:bottom w:val="none" w:sz="0" w:space="0" w:color="auto"/>
        <w:right w:val="none" w:sz="0" w:space="0" w:color="auto"/>
      </w:divBdr>
    </w:div>
    <w:div w:id="1116293516">
      <w:marLeft w:val="0"/>
      <w:marRight w:val="0"/>
      <w:marTop w:val="0"/>
      <w:marBottom w:val="0"/>
      <w:divBdr>
        <w:top w:val="none" w:sz="0" w:space="0" w:color="auto"/>
        <w:left w:val="none" w:sz="0" w:space="0" w:color="auto"/>
        <w:bottom w:val="none" w:sz="0" w:space="0" w:color="auto"/>
        <w:right w:val="none" w:sz="0" w:space="0" w:color="auto"/>
      </w:divBdr>
    </w:div>
    <w:div w:id="1116293517">
      <w:marLeft w:val="0"/>
      <w:marRight w:val="0"/>
      <w:marTop w:val="0"/>
      <w:marBottom w:val="0"/>
      <w:divBdr>
        <w:top w:val="none" w:sz="0" w:space="0" w:color="auto"/>
        <w:left w:val="none" w:sz="0" w:space="0" w:color="auto"/>
        <w:bottom w:val="none" w:sz="0" w:space="0" w:color="auto"/>
        <w:right w:val="none" w:sz="0" w:space="0" w:color="auto"/>
      </w:divBdr>
    </w:div>
    <w:div w:id="1116293518">
      <w:marLeft w:val="0"/>
      <w:marRight w:val="0"/>
      <w:marTop w:val="0"/>
      <w:marBottom w:val="0"/>
      <w:divBdr>
        <w:top w:val="none" w:sz="0" w:space="0" w:color="auto"/>
        <w:left w:val="none" w:sz="0" w:space="0" w:color="auto"/>
        <w:bottom w:val="none" w:sz="0" w:space="0" w:color="auto"/>
        <w:right w:val="none" w:sz="0" w:space="0" w:color="auto"/>
      </w:divBdr>
    </w:div>
    <w:div w:id="1116293519">
      <w:marLeft w:val="0"/>
      <w:marRight w:val="0"/>
      <w:marTop w:val="0"/>
      <w:marBottom w:val="0"/>
      <w:divBdr>
        <w:top w:val="none" w:sz="0" w:space="0" w:color="auto"/>
        <w:left w:val="none" w:sz="0" w:space="0" w:color="auto"/>
        <w:bottom w:val="none" w:sz="0" w:space="0" w:color="auto"/>
        <w:right w:val="none" w:sz="0" w:space="0" w:color="auto"/>
      </w:divBdr>
    </w:div>
    <w:div w:id="1116293520">
      <w:marLeft w:val="0"/>
      <w:marRight w:val="0"/>
      <w:marTop w:val="0"/>
      <w:marBottom w:val="0"/>
      <w:divBdr>
        <w:top w:val="none" w:sz="0" w:space="0" w:color="auto"/>
        <w:left w:val="none" w:sz="0" w:space="0" w:color="auto"/>
        <w:bottom w:val="none" w:sz="0" w:space="0" w:color="auto"/>
        <w:right w:val="none" w:sz="0" w:space="0" w:color="auto"/>
      </w:divBdr>
    </w:div>
    <w:div w:id="1116293521">
      <w:marLeft w:val="0"/>
      <w:marRight w:val="0"/>
      <w:marTop w:val="0"/>
      <w:marBottom w:val="0"/>
      <w:divBdr>
        <w:top w:val="none" w:sz="0" w:space="0" w:color="auto"/>
        <w:left w:val="none" w:sz="0" w:space="0" w:color="auto"/>
        <w:bottom w:val="none" w:sz="0" w:space="0" w:color="auto"/>
        <w:right w:val="none" w:sz="0" w:space="0" w:color="auto"/>
      </w:divBdr>
    </w:div>
    <w:div w:id="1116293522">
      <w:marLeft w:val="0"/>
      <w:marRight w:val="0"/>
      <w:marTop w:val="0"/>
      <w:marBottom w:val="0"/>
      <w:divBdr>
        <w:top w:val="none" w:sz="0" w:space="0" w:color="auto"/>
        <w:left w:val="none" w:sz="0" w:space="0" w:color="auto"/>
        <w:bottom w:val="none" w:sz="0" w:space="0" w:color="auto"/>
        <w:right w:val="none" w:sz="0" w:space="0" w:color="auto"/>
      </w:divBdr>
    </w:div>
    <w:div w:id="1116293523">
      <w:marLeft w:val="0"/>
      <w:marRight w:val="0"/>
      <w:marTop w:val="0"/>
      <w:marBottom w:val="0"/>
      <w:divBdr>
        <w:top w:val="none" w:sz="0" w:space="0" w:color="auto"/>
        <w:left w:val="none" w:sz="0" w:space="0" w:color="auto"/>
        <w:bottom w:val="none" w:sz="0" w:space="0" w:color="auto"/>
        <w:right w:val="none" w:sz="0" w:space="0" w:color="auto"/>
      </w:divBdr>
    </w:div>
    <w:div w:id="1116293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8A90-4237-45B2-9A6E-B4364037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14636</Words>
  <Characters>83428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Multiple Choice Questions</vt:lpstr>
    </vt:vector>
  </TitlesOfParts>
  <Company>McGraw-Hill Education</Company>
  <LinksUpToDate>false</LinksUpToDate>
  <CharactersWithSpaces>97869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Multiple Choice Questions</dc:title>
  <dc:creator>MHE</dc:creator>
  <cp:lastModifiedBy>Moran, Kevin</cp:lastModifiedBy>
  <cp:revision>4</cp:revision>
  <cp:lastPrinted>2016-06-27T15:50:00Z</cp:lastPrinted>
  <dcterms:created xsi:type="dcterms:W3CDTF">2017-07-10T14:42:00Z</dcterms:created>
  <dcterms:modified xsi:type="dcterms:W3CDTF">2017-07-10T15:05:00Z</dcterms:modified>
</cp:coreProperties>
</file>